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0D45F" w14:textId="1EC0095B" w:rsidR="00315E79" w:rsidRPr="00C0718B" w:rsidRDefault="00B812D5" w:rsidP="00C0718B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2016 </w:t>
      </w:r>
      <w:r w:rsidR="008352A6" w:rsidRPr="00C0718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Region 5 Night </w:t>
      </w:r>
      <w:r w:rsidR="00EA7B25">
        <w:rPr>
          <w:rFonts w:ascii="Times New Roman" w:hAnsi="Times New Roman" w:cs="Times New Roman"/>
          <w:b/>
          <w:bCs/>
          <w:sz w:val="20"/>
          <w:szCs w:val="20"/>
          <w:u w:val="single"/>
        </w:rPr>
        <w:t>Air Operations</w:t>
      </w:r>
      <w:r w:rsidR="00EA7B25" w:rsidRPr="00C0718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8352A6" w:rsidRPr="00C0718B">
        <w:rPr>
          <w:rFonts w:ascii="Times New Roman" w:hAnsi="Times New Roman" w:cs="Times New Roman"/>
          <w:b/>
          <w:bCs/>
          <w:sz w:val="20"/>
          <w:szCs w:val="20"/>
          <w:u w:val="single"/>
        </w:rPr>
        <w:t>Mobilization and Notification Procedure</w:t>
      </w:r>
    </w:p>
    <w:p w14:paraId="0414789F" w14:textId="6854CDB9" w:rsidR="008352A6" w:rsidRPr="00C0718B" w:rsidRDefault="00012D49" w:rsidP="008352A6">
      <w:pPr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0718B">
        <w:rPr>
          <w:rFonts w:ascii="Times New Roman" w:hAnsi="Times New Roman" w:cs="Times New Roman"/>
          <w:bCs/>
          <w:sz w:val="20"/>
          <w:szCs w:val="20"/>
        </w:rPr>
        <w:t xml:space="preserve">Night </w:t>
      </w:r>
      <w:r w:rsidR="00EA7B25">
        <w:rPr>
          <w:rFonts w:ascii="Times New Roman" w:hAnsi="Times New Roman" w:cs="Times New Roman"/>
          <w:bCs/>
          <w:sz w:val="20"/>
          <w:szCs w:val="20"/>
        </w:rPr>
        <w:t xml:space="preserve">air operations </w:t>
      </w:r>
      <w:bookmarkStart w:id="0" w:name="_GoBack"/>
      <w:bookmarkEnd w:id="0"/>
      <w:r w:rsidR="00350ECC" w:rsidRPr="001D25C5">
        <w:rPr>
          <w:rFonts w:ascii="Times New Roman" w:hAnsi="Times New Roman" w:cs="Times New Roman"/>
          <w:bCs/>
          <w:noProof/>
          <w:sz w:val="20"/>
          <w:szCs w:val="20"/>
        </w:rPr>
        <w:t>are</w:t>
      </w:r>
      <w:r w:rsidRPr="001D25C5">
        <w:rPr>
          <w:rFonts w:ascii="Times New Roman" w:hAnsi="Times New Roman" w:cs="Times New Roman"/>
          <w:bCs/>
          <w:noProof/>
          <w:sz w:val="20"/>
          <w:szCs w:val="20"/>
        </w:rPr>
        <w:t xml:space="preserve"> approved</w:t>
      </w:r>
      <w:r w:rsidRPr="00C0718B">
        <w:rPr>
          <w:rFonts w:ascii="Times New Roman" w:hAnsi="Times New Roman" w:cs="Times New Roman"/>
          <w:bCs/>
          <w:sz w:val="20"/>
          <w:szCs w:val="20"/>
        </w:rPr>
        <w:t xml:space="preserve"> for the Angeles</w:t>
      </w:r>
      <w:r w:rsidR="00EA2415" w:rsidRPr="00C0718B">
        <w:rPr>
          <w:rFonts w:ascii="Times New Roman" w:hAnsi="Times New Roman" w:cs="Times New Roman"/>
          <w:bCs/>
          <w:sz w:val="20"/>
          <w:szCs w:val="20"/>
        </w:rPr>
        <w:t xml:space="preserve"> (ANF)</w:t>
      </w:r>
      <w:r w:rsidRPr="00C0718B">
        <w:rPr>
          <w:rFonts w:ascii="Times New Roman" w:hAnsi="Times New Roman" w:cs="Times New Roman"/>
          <w:bCs/>
          <w:sz w:val="20"/>
          <w:szCs w:val="20"/>
        </w:rPr>
        <w:t>, San Bernardino</w:t>
      </w:r>
      <w:r w:rsidR="00EA2415" w:rsidRPr="00C0718B">
        <w:rPr>
          <w:rFonts w:ascii="Times New Roman" w:hAnsi="Times New Roman" w:cs="Times New Roman"/>
          <w:bCs/>
          <w:sz w:val="20"/>
          <w:szCs w:val="20"/>
        </w:rPr>
        <w:t xml:space="preserve"> (BDF)</w:t>
      </w:r>
      <w:r w:rsidRPr="00C0718B">
        <w:rPr>
          <w:rFonts w:ascii="Times New Roman" w:hAnsi="Times New Roman" w:cs="Times New Roman"/>
          <w:bCs/>
          <w:sz w:val="20"/>
          <w:szCs w:val="20"/>
        </w:rPr>
        <w:t xml:space="preserve">, Cleveland </w:t>
      </w:r>
      <w:r w:rsidR="00EA2415" w:rsidRPr="00C0718B">
        <w:rPr>
          <w:rFonts w:ascii="Times New Roman" w:hAnsi="Times New Roman" w:cs="Times New Roman"/>
          <w:bCs/>
          <w:sz w:val="20"/>
          <w:szCs w:val="20"/>
        </w:rPr>
        <w:t xml:space="preserve">(CNF) </w:t>
      </w:r>
      <w:r w:rsidRPr="00C0718B">
        <w:rPr>
          <w:rFonts w:ascii="Times New Roman" w:hAnsi="Times New Roman" w:cs="Times New Roman"/>
          <w:bCs/>
          <w:sz w:val="20"/>
          <w:szCs w:val="20"/>
        </w:rPr>
        <w:t>and Los Padres</w:t>
      </w:r>
      <w:r w:rsidR="00EA2415" w:rsidRPr="00C0718B">
        <w:rPr>
          <w:rFonts w:ascii="Times New Roman" w:hAnsi="Times New Roman" w:cs="Times New Roman"/>
          <w:bCs/>
          <w:sz w:val="20"/>
          <w:szCs w:val="20"/>
        </w:rPr>
        <w:t xml:space="preserve"> (LPF)</w:t>
      </w:r>
      <w:r w:rsidRPr="00C0718B">
        <w:rPr>
          <w:rFonts w:ascii="Times New Roman" w:hAnsi="Times New Roman" w:cs="Times New Roman"/>
          <w:bCs/>
          <w:sz w:val="20"/>
          <w:szCs w:val="20"/>
        </w:rPr>
        <w:t xml:space="preserve"> National Forests </w:t>
      </w:r>
      <w:r w:rsidR="001D25C5">
        <w:rPr>
          <w:rFonts w:ascii="Times New Roman" w:hAnsi="Times New Roman" w:cs="Times New Roman"/>
          <w:bCs/>
          <w:noProof/>
          <w:sz w:val="20"/>
          <w:szCs w:val="20"/>
        </w:rPr>
        <w:t>except</w:t>
      </w:r>
      <w:r w:rsidRPr="00C0718B">
        <w:rPr>
          <w:rFonts w:ascii="Times New Roman" w:hAnsi="Times New Roman" w:cs="Times New Roman"/>
          <w:bCs/>
          <w:sz w:val="20"/>
          <w:szCs w:val="20"/>
        </w:rPr>
        <w:t xml:space="preserve"> the</w:t>
      </w:r>
      <w:r w:rsidR="00773EB5" w:rsidRPr="00C0718B">
        <w:rPr>
          <w:rFonts w:ascii="Times New Roman" w:hAnsi="Times New Roman" w:cs="Times New Roman"/>
          <w:bCs/>
          <w:sz w:val="20"/>
          <w:szCs w:val="20"/>
        </w:rPr>
        <w:t xml:space="preserve"> Monterey District</w:t>
      </w:r>
      <w:r w:rsidRPr="00C0718B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03FE40E2" w14:textId="50FD4B42" w:rsidR="00773EB5" w:rsidRPr="00C0718B" w:rsidRDefault="00350ECC" w:rsidP="008352A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</w:rPr>
        <w:t>Before</w:t>
      </w:r>
      <w:r w:rsidR="00012D49" w:rsidRPr="00C0718B">
        <w:rPr>
          <w:rFonts w:ascii="Times New Roman" w:hAnsi="Times New Roman" w:cs="Times New Roman"/>
          <w:bCs/>
          <w:sz w:val="20"/>
          <w:szCs w:val="20"/>
        </w:rPr>
        <w:t xml:space="preserve"> commi</w:t>
      </w:r>
      <w:r w:rsidR="00DD023A" w:rsidRPr="00C0718B">
        <w:rPr>
          <w:rFonts w:ascii="Times New Roman" w:hAnsi="Times New Roman" w:cs="Times New Roman"/>
          <w:bCs/>
          <w:sz w:val="20"/>
          <w:szCs w:val="20"/>
        </w:rPr>
        <w:t>t</w:t>
      </w:r>
      <w:r w:rsidR="00012D49" w:rsidRPr="00C0718B">
        <w:rPr>
          <w:rFonts w:ascii="Times New Roman" w:hAnsi="Times New Roman" w:cs="Times New Roman"/>
          <w:bCs/>
          <w:sz w:val="20"/>
          <w:szCs w:val="20"/>
        </w:rPr>
        <w:t xml:space="preserve">ting </w:t>
      </w:r>
      <w:r w:rsidR="00B83B0C" w:rsidRPr="00C0718B">
        <w:rPr>
          <w:rFonts w:ascii="Times New Roman" w:hAnsi="Times New Roman" w:cs="Times New Roman"/>
          <w:bCs/>
          <w:sz w:val="20"/>
          <w:szCs w:val="20"/>
        </w:rPr>
        <w:t>n</w:t>
      </w:r>
      <w:r w:rsidR="00773EB5" w:rsidRPr="00C0718B">
        <w:rPr>
          <w:rFonts w:ascii="Times New Roman" w:hAnsi="Times New Roman" w:cs="Times New Roman"/>
          <w:bCs/>
          <w:sz w:val="20"/>
          <w:szCs w:val="20"/>
        </w:rPr>
        <w:t xml:space="preserve">ight </w:t>
      </w:r>
      <w:r w:rsidR="00EA7B25">
        <w:rPr>
          <w:rFonts w:ascii="Times New Roman" w:hAnsi="Times New Roman" w:cs="Times New Roman"/>
          <w:bCs/>
          <w:sz w:val="20"/>
          <w:szCs w:val="20"/>
        </w:rPr>
        <w:t>air operation</w:t>
      </w:r>
      <w:r w:rsidR="00773EB5" w:rsidRPr="00C071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83B0C" w:rsidRPr="00C0718B">
        <w:rPr>
          <w:rFonts w:ascii="Times New Roman" w:hAnsi="Times New Roman" w:cs="Times New Roman"/>
          <w:bCs/>
          <w:sz w:val="20"/>
          <w:szCs w:val="20"/>
        </w:rPr>
        <w:t>r</w:t>
      </w:r>
      <w:r w:rsidR="00773EB5" w:rsidRPr="00C0718B">
        <w:rPr>
          <w:rFonts w:ascii="Times New Roman" w:hAnsi="Times New Roman" w:cs="Times New Roman"/>
          <w:bCs/>
          <w:sz w:val="20"/>
          <w:szCs w:val="20"/>
        </w:rPr>
        <w:t xml:space="preserve">esources outside the </w:t>
      </w:r>
      <w:r w:rsidR="00012D49" w:rsidRPr="001D25C5">
        <w:rPr>
          <w:rFonts w:ascii="Times New Roman" w:hAnsi="Times New Roman" w:cs="Times New Roman"/>
          <w:bCs/>
          <w:noProof/>
          <w:sz w:val="20"/>
          <w:szCs w:val="20"/>
        </w:rPr>
        <w:t>above</w:t>
      </w:r>
      <w:r w:rsidRPr="001D25C5">
        <w:rPr>
          <w:rFonts w:ascii="Times New Roman" w:hAnsi="Times New Roman" w:cs="Times New Roman"/>
          <w:bCs/>
          <w:noProof/>
          <w:sz w:val="20"/>
          <w:szCs w:val="20"/>
        </w:rPr>
        <w:t>-</w:t>
      </w:r>
      <w:r w:rsidR="00012D49" w:rsidRPr="001D25C5">
        <w:rPr>
          <w:rFonts w:ascii="Times New Roman" w:hAnsi="Times New Roman" w:cs="Times New Roman"/>
          <w:bCs/>
          <w:noProof/>
          <w:sz w:val="20"/>
          <w:szCs w:val="20"/>
        </w:rPr>
        <w:t>approved</w:t>
      </w:r>
      <w:r w:rsidR="00012D49" w:rsidRPr="00C071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12D49" w:rsidRPr="00350ECC">
        <w:rPr>
          <w:rFonts w:ascii="Times New Roman" w:hAnsi="Times New Roman" w:cs="Times New Roman"/>
          <w:bCs/>
          <w:noProof/>
          <w:sz w:val="20"/>
          <w:szCs w:val="20"/>
        </w:rPr>
        <w:t>locations</w:t>
      </w:r>
      <w:r>
        <w:rPr>
          <w:rFonts w:ascii="Times New Roman" w:hAnsi="Times New Roman" w:cs="Times New Roman"/>
          <w:bCs/>
          <w:noProof/>
          <w:sz w:val="20"/>
          <w:szCs w:val="20"/>
        </w:rPr>
        <w:t>,</w:t>
      </w:r>
      <w:r w:rsidR="00012D49" w:rsidRPr="00C071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73EB5" w:rsidRPr="00C0718B">
        <w:rPr>
          <w:rFonts w:ascii="Times New Roman" w:hAnsi="Times New Roman" w:cs="Times New Roman"/>
          <w:bCs/>
          <w:sz w:val="20"/>
          <w:szCs w:val="20"/>
        </w:rPr>
        <w:t xml:space="preserve">approval </w:t>
      </w:r>
      <w:r w:rsidR="00012D49" w:rsidRPr="00C0718B">
        <w:rPr>
          <w:rFonts w:ascii="Times New Roman" w:hAnsi="Times New Roman" w:cs="Times New Roman"/>
          <w:bCs/>
          <w:sz w:val="20"/>
          <w:szCs w:val="20"/>
        </w:rPr>
        <w:t xml:space="preserve">must be granted </w:t>
      </w:r>
      <w:r w:rsidR="00773EB5" w:rsidRPr="00350ECC">
        <w:rPr>
          <w:rFonts w:ascii="Times New Roman" w:hAnsi="Times New Roman" w:cs="Times New Roman"/>
          <w:bCs/>
          <w:noProof/>
          <w:sz w:val="20"/>
          <w:szCs w:val="20"/>
        </w:rPr>
        <w:t>from</w:t>
      </w:r>
      <w:r w:rsidR="00773EB5" w:rsidRPr="00C0718B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773EB5" w:rsidRPr="00C0718B">
        <w:rPr>
          <w:rFonts w:ascii="Times New Roman" w:hAnsi="Times New Roman" w:cs="Times New Roman"/>
          <w:bCs/>
          <w:sz w:val="20"/>
          <w:szCs w:val="20"/>
        </w:rPr>
        <w:t>G</w:t>
      </w:r>
      <w:r w:rsidR="00EA2415" w:rsidRPr="00C0718B">
        <w:rPr>
          <w:rFonts w:ascii="Times New Roman" w:hAnsi="Times New Roman" w:cs="Times New Roman"/>
          <w:bCs/>
          <w:sz w:val="20"/>
          <w:szCs w:val="20"/>
        </w:rPr>
        <w:t xml:space="preserve">eographic </w:t>
      </w:r>
      <w:r w:rsidR="00773EB5" w:rsidRPr="00C0718B">
        <w:rPr>
          <w:rFonts w:ascii="Times New Roman" w:hAnsi="Times New Roman" w:cs="Times New Roman"/>
          <w:bCs/>
          <w:sz w:val="20"/>
          <w:szCs w:val="20"/>
        </w:rPr>
        <w:t>A</w:t>
      </w:r>
      <w:r w:rsidR="00EA2415" w:rsidRPr="00C0718B">
        <w:rPr>
          <w:rFonts w:ascii="Times New Roman" w:hAnsi="Times New Roman" w:cs="Times New Roman"/>
          <w:bCs/>
          <w:sz w:val="20"/>
          <w:szCs w:val="20"/>
        </w:rPr>
        <w:t xml:space="preserve">rea Coordination </w:t>
      </w:r>
      <w:r w:rsidR="00773EB5" w:rsidRPr="00C0718B">
        <w:rPr>
          <w:rFonts w:ascii="Times New Roman" w:hAnsi="Times New Roman" w:cs="Times New Roman"/>
          <w:bCs/>
          <w:sz w:val="20"/>
          <w:szCs w:val="20"/>
        </w:rPr>
        <w:t>C</w:t>
      </w:r>
      <w:r w:rsidR="00EA2415" w:rsidRPr="00C0718B">
        <w:rPr>
          <w:rFonts w:ascii="Times New Roman" w:hAnsi="Times New Roman" w:cs="Times New Roman"/>
          <w:bCs/>
          <w:sz w:val="20"/>
          <w:szCs w:val="20"/>
        </w:rPr>
        <w:t>enter</w:t>
      </w:r>
      <w:r w:rsidR="00773EB5" w:rsidRPr="00C071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A2415" w:rsidRPr="00C0718B">
        <w:rPr>
          <w:rFonts w:ascii="Times New Roman" w:hAnsi="Times New Roman" w:cs="Times New Roman"/>
          <w:bCs/>
          <w:sz w:val="20"/>
          <w:szCs w:val="20"/>
        </w:rPr>
        <w:t xml:space="preserve">(GACC) </w:t>
      </w:r>
      <w:r w:rsidR="00901D6C" w:rsidRPr="00C0718B">
        <w:rPr>
          <w:rFonts w:ascii="Times New Roman" w:hAnsi="Times New Roman" w:cs="Times New Roman"/>
          <w:bCs/>
          <w:sz w:val="20"/>
          <w:szCs w:val="20"/>
        </w:rPr>
        <w:t>Duty Chief</w:t>
      </w:r>
      <w:r w:rsidR="00773EB5" w:rsidRPr="00C0718B">
        <w:rPr>
          <w:rFonts w:ascii="Times New Roman" w:hAnsi="Times New Roman" w:cs="Times New Roman"/>
          <w:bCs/>
          <w:sz w:val="20"/>
          <w:szCs w:val="20"/>
        </w:rPr>
        <w:t>.</w:t>
      </w:r>
      <w:r w:rsidR="00F36F7A" w:rsidRPr="00C0718B">
        <w:rPr>
          <w:rFonts w:ascii="Times New Roman" w:hAnsi="Times New Roman" w:cs="Times New Roman"/>
          <w:bCs/>
          <w:sz w:val="20"/>
          <w:szCs w:val="20"/>
        </w:rPr>
        <w:t xml:space="preserve"> The approval or denial of the request will </w:t>
      </w:r>
      <w:r w:rsidR="00F36F7A" w:rsidRPr="001D25C5">
        <w:rPr>
          <w:rFonts w:ascii="Times New Roman" w:hAnsi="Times New Roman" w:cs="Times New Roman"/>
          <w:bCs/>
          <w:noProof/>
          <w:sz w:val="20"/>
          <w:szCs w:val="20"/>
        </w:rPr>
        <w:t>be documented</w:t>
      </w:r>
      <w:r w:rsidR="00F36F7A" w:rsidRPr="00C0718B">
        <w:rPr>
          <w:rFonts w:ascii="Times New Roman" w:hAnsi="Times New Roman" w:cs="Times New Roman"/>
          <w:bCs/>
          <w:sz w:val="20"/>
          <w:szCs w:val="20"/>
        </w:rPr>
        <w:t xml:space="preserve"> in the ROSS order by the GACC.  </w:t>
      </w:r>
      <w:r w:rsidR="00B812D5">
        <w:rPr>
          <w:rFonts w:ascii="Times New Roman" w:hAnsi="Times New Roman" w:cs="Times New Roman"/>
          <w:bCs/>
          <w:sz w:val="20"/>
          <w:szCs w:val="20"/>
        </w:rPr>
        <w:t xml:space="preserve">The Unit making the request must ensure that there is staffing in dispatch for the night operations, flight following, and in </w:t>
      </w:r>
      <w:r w:rsidR="00B812D5" w:rsidRPr="00350ECC">
        <w:rPr>
          <w:rFonts w:ascii="Times New Roman" w:hAnsi="Times New Roman" w:cs="Times New Roman"/>
          <w:bCs/>
          <w:noProof/>
          <w:sz w:val="20"/>
          <w:szCs w:val="20"/>
        </w:rPr>
        <w:t>case</w:t>
      </w:r>
      <w:r w:rsidR="00B812D5">
        <w:rPr>
          <w:rFonts w:ascii="Times New Roman" w:hAnsi="Times New Roman" w:cs="Times New Roman"/>
          <w:bCs/>
          <w:sz w:val="20"/>
          <w:szCs w:val="20"/>
        </w:rPr>
        <w:t xml:space="preserve"> there is an emergency. </w:t>
      </w:r>
    </w:p>
    <w:p w14:paraId="0CF9E2F8" w14:textId="310C1DCE" w:rsidR="00012D49" w:rsidRPr="00C0718B" w:rsidRDefault="00DD023A" w:rsidP="008352A6">
      <w:pPr>
        <w:rPr>
          <w:rFonts w:ascii="Times New Roman" w:hAnsi="Times New Roman" w:cs="Times New Roman"/>
          <w:sz w:val="20"/>
          <w:szCs w:val="20"/>
        </w:rPr>
      </w:pPr>
      <w:r w:rsidRPr="00C0718B">
        <w:rPr>
          <w:rFonts w:ascii="Times New Roman" w:hAnsi="Times New Roman" w:cs="Times New Roman"/>
          <w:bCs/>
          <w:sz w:val="20"/>
          <w:szCs w:val="20"/>
        </w:rPr>
        <w:t xml:space="preserve">The following procedures and responsibilities will </w:t>
      </w:r>
      <w:r w:rsidRPr="001D25C5">
        <w:rPr>
          <w:rFonts w:ascii="Times New Roman" w:hAnsi="Times New Roman" w:cs="Times New Roman"/>
          <w:bCs/>
          <w:noProof/>
          <w:sz w:val="20"/>
          <w:szCs w:val="20"/>
        </w:rPr>
        <w:t>be followed</w:t>
      </w:r>
      <w:r w:rsidRPr="00C0718B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14:paraId="781C6D63" w14:textId="5F6C77AE" w:rsidR="00FD067B" w:rsidRPr="00C0718B" w:rsidRDefault="00012D49" w:rsidP="008352A6">
      <w:pPr>
        <w:rPr>
          <w:rFonts w:ascii="Times New Roman" w:hAnsi="Times New Roman" w:cs="Times New Roman"/>
          <w:sz w:val="20"/>
          <w:szCs w:val="20"/>
          <w:u w:val="single"/>
        </w:rPr>
      </w:pPr>
      <w:r w:rsidRPr="00C0718B">
        <w:rPr>
          <w:rFonts w:ascii="Times New Roman" w:hAnsi="Times New Roman" w:cs="Times New Roman"/>
          <w:sz w:val="20"/>
          <w:szCs w:val="20"/>
          <w:u w:val="single"/>
        </w:rPr>
        <w:t xml:space="preserve">ANF: </w:t>
      </w:r>
    </w:p>
    <w:p w14:paraId="041478A5" w14:textId="5DC4FB73" w:rsidR="003D592B" w:rsidRPr="00C0718B" w:rsidRDefault="00AA48A0" w:rsidP="008352A6">
      <w:pPr>
        <w:rPr>
          <w:rFonts w:ascii="Times New Roman" w:hAnsi="Times New Roman" w:cs="Times New Roman"/>
          <w:bCs/>
          <w:sz w:val="20"/>
          <w:szCs w:val="20"/>
        </w:rPr>
      </w:pPr>
      <w:r w:rsidRPr="00C0718B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012D49" w:rsidRPr="00C0718B">
        <w:rPr>
          <w:rFonts w:ascii="Times New Roman" w:hAnsi="Times New Roman" w:cs="Times New Roman"/>
          <w:bCs/>
          <w:sz w:val="20"/>
          <w:szCs w:val="20"/>
        </w:rPr>
        <w:t>Angeles</w:t>
      </w:r>
      <w:r w:rsidRPr="00C071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A2415" w:rsidRPr="00C0718B">
        <w:rPr>
          <w:rFonts w:ascii="Times New Roman" w:hAnsi="Times New Roman" w:cs="Times New Roman"/>
          <w:bCs/>
          <w:sz w:val="20"/>
          <w:szCs w:val="20"/>
        </w:rPr>
        <w:t xml:space="preserve">Emergency </w:t>
      </w:r>
      <w:r w:rsidRPr="00C0718B">
        <w:rPr>
          <w:rFonts w:ascii="Times New Roman" w:hAnsi="Times New Roman" w:cs="Times New Roman"/>
          <w:bCs/>
          <w:sz w:val="20"/>
          <w:szCs w:val="20"/>
        </w:rPr>
        <w:t>C</w:t>
      </w:r>
      <w:r w:rsidR="00EA2415" w:rsidRPr="00C0718B">
        <w:rPr>
          <w:rFonts w:ascii="Times New Roman" w:hAnsi="Times New Roman" w:cs="Times New Roman"/>
          <w:bCs/>
          <w:sz w:val="20"/>
          <w:szCs w:val="20"/>
        </w:rPr>
        <w:t xml:space="preserve">ommunication </w:t>
      </w:r>
      <w:r w:rsidRPr="00C0718B">
        <w:rPr>
          <w:rFonts w:ascii="Times New Roman" w:hAnsi="Times New Roman" w:cs="Times New Roman"/>
          <w:bCs/>
          <w:sz w:val="20"/>
          <w:szCs w:val="20"/>
        </w:rPr>
        <w:t>C</w:t>
      </w:r>
      <w:r w:rsidR="00EA2415" w:rsidRPr="00C0718B">
        <w:rPr>
          <w:rFonts w:ascii="Times New Roman" w:hAnsi="Times New Roman" w:cs="Times New Roman"/>
          <w:bCs/>
          <w:sz w:val="20"/>
          <w:szCs w:val="20"/>
        </w:rPr>
        <w:t>enter (ECC)</w:t>
      </w:r>
      <w:r w:rsidRPr="00C0718B">
        <w:rPr>
          <w:rFonts w:ascii="Times New Roman" w:hAnsi="Times New Roman" w:cs="Times New Roman"/>
          <w:bCs/>
          <w:sz w:val="20"/>
          <w:szCs w:val="20"/>
        </w:rPr>
        <w:t xml:space="preserve"> will notify the GACC Night Aviation Duty Officer anytime </w:t>
      </w:r>
      <w:r w:rsidR="00012D49" w:rsidRPr="00C0718B">
        <w:rPr>
          <w:rFonts w:ascii="Times New Roman" w:hAnsi="Times New Roman" w:cs="Times New Roman"/>
          <w:bCs/>
          <w:sz w:val="20"/>
          <w:szCs w:val="20"/>
        </w:rPr>
        <w:t>night flying aircraft</w:t>
      </w:r>
      <w:r w:rsidR="00304CF6" w:rsidRPr="00C071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0718B">
        <w:rPr>
          <w:rFonts w:ascii="Times New Roman" w:hAnsi="Times New Roman" w:cs="Times New Roman"/>
          <w:bCs/>
          <w:sz w:val="20"/>
          <w:szCs w:val="20"/>
        </w:rPr>
        <w:t>are being dispatched to an</w:t>
      </w:r>
      <w:r w:rsidR="00304CF6" w:rsidRPr="00C0718B">
        <w:rPr>
          <w:rFonts w:ascii="Times New Roman" w:hAnsi="Times New Roman" w:cs="Times New Roman"/>
          <w:bCs/>
          <w:sz w:val="20"/>
          <w:szCs w:val="20"/>
        </w:rPr>
        <w:t xml:space="preserve"> incident</w:t>
      </w:r>
      <w:r w:rsidR="00EA2415" w:rsidRPr="00C0718B">
        <w:rPr>
          <w:rFonts w:ascii="Times New Roman" w:hAnsi="Times New Roman" w:cs="Times New Roman"/>
          <w:bCs/>
          <w:sz w:val="20"/>
          <w:szCs w:val="20"/>
        </w:rPr>
        <w:t xml:space="preserve"> (s</w:t>
      </w:r>
      <w:r w:rsidRPr="00C0718B">
        <w:rPr>
          <w:rFonts w:ascii="Times New Roman" w:hAnsi="Times New Roman" w:cs="Times New Roman"/>
          <w:bCs/>
          <w:sz w:val="20"/>
          <w:szCs w:val="20"/>
        </w:rPr>
        <w:t>ee contact list for phone number)</w:t>
      </w:r>
      <w:r w:rsidR="00DD023A" w:rsidRPr="00C0718B">
        <w:rPr>
          <w:rFonts w:ascii="Times New Roman" w:hAnsi="Times New Roman" w:cs="Times New Roman"/>
          <w:bCs/>
          <w:sz w:val="20"/>
          <w:szCs w:val="20"/>
        </w:rPr>
        <w:t xml:space="preserve"> and provide the following information:</w:t>
      </w:r>
    </w:p>
    <w:p w14:paraId="041478A6" w14:textId="06F0ED23" w:rsidR="00F14FB1" w:rsidRPr="00C0718B" w:rsidRDefault="00304CF6" w:rsidP="008352A6">
      <w:pPr>
        <w:rPr>
          <w:rFonts w:ascii="Times New Roman" w:hAnsi="Times New Roman" w:cs="Times New Roman"/>
          <w:sz w:val="20"/>
          <w:szCs w:val="20"/>
        </w:rPr>
      </w:pPr>
      <w:r w:rsidRPr="00C0718B">
        <w:rPr>
          <w:rFonts w:ascii="Times New Roman" w:hAnsi="Times New Roman" w:cs="Times New Roman"/>
          <w:sz w:val="20"/>
          <w:szCs w:val="20"/>
        </w:rPr>
        <w:t xml:space="preserve">Incident </w:t>
      </w:r>
      <w:r w:rsidR="0090097B" w:rsidRPr="00C0718B">
        <w:rPr>
          <w:rFonts w:ascii="Times New Roman" w:hAnsi="Times New Roman" w:cs="Times New Roman"/>
          <w:sz w:val="20"/>
          <w:szCs w:val="20"/>
        </w:rPr>
        <w:t>n</w:t>
      </w:r>
      <w:r w:rsidRPr="00C0718B">
        <w:rPr>
          <w:rFonts w:ascii="Times New Roman" w:hAnsi="Times New Roman" w:cs="Times New Roman"/>
          <w:sz w:val="20"/>
          <w:szCs w:val="20"/>
        </w:rPr>
        <w:t>ame</w:t>
      </w:r>
      <w:r w:rsidR="0090097B" w:rsidRPr="00C0718B">
        <w:rPr>
          <w:rFonts w:ascii="Times New Roman" w:hAnsi="Times New Roman" w:cs="Times New Roman"/>
          <w:sz w:val="20"/>
          <w:szCs w:val="20"/>
        </w:rPr>
        <w:t xml:space="preserve">, </w:t>
      </w:r>
      <w:r w:rsidR="0090097B" w:rsidRPr="001D25C5">
        <w:rPr>
          <w:rFonts w:ascii="Times New Roman" w:hAnsi="Times New Roman" w:cs="Times New Roman"/>
          <w:noProof/>
          <w:sz w:val="20"/>
          <w:szCs w:val="20"/>
        </w:rPr>
        <w:t>incident</w:t>
      </w:r>
      <w:r w:rsidR="0090097B" w:rsidRPr="00C0718B">
        <w:rPr>
          <w:rFonts w:ascii="Times New Roman" w:hAnsi="Times New Roman" w:cs="Times New Roman"/>
          <w:sz w:val="20"/>
          <w:szCs w:val="20"/>
        </w:rPr>
        <w:t xml:space="preserve"> n</w:t>
      </w:r>
      <w:r w:rsidR="00FD067B" w:rsidRPr="00C0718B">
        <w:rPr>
          <w:rFonts w:ascii="Times New Roman" w:hAnsi="Times New Roman" w:cs="Times New Roman"/>
          <w:sz w:val="20"/>
          <w:szCs w:val="20"/>
        </w:rPr>
        <w:t>umber</w:t>
      </w:r>
      <w:r w:rsidR="00F14FB1" w:rsidRPr="00C0718B">
        <w:rPr>
          <w:rFonts w:ascii="Times New Roman" w:hAnsi="Times New Roman" w:cs="Times New Roman"/>
          <w:sz w:val="20"/>
          <w:szCs w:val="20"/>
        </w:rPr>
        <w:t xml:space="preserve">, </w:t>
      </w:r>
      <w:r w:rsidR="00FD067B" w:rsidRPr="00C0718B">
        <w:rPr>
          <w:rFonts w:ascii="Times New Roman" w:hAnsi="Times New Roman" w:cs="Times New Roman"/>
          <w:sz w:val="20"/>
          <w:szCs w:val="20"/>
        </w:rPr>
        <w:t>geographical</w:t>
      </w:r>
      <w:r w:rsidRPr="00C0718B">
        <w:rPr>
          <w:rFonts w:ascii="Times New Roman" w:hAnsi="Times New Roman" w:cs="Times New Roman"/>
          <w:sz w:val="20"/>
          <w:szCs w:val="20"/>
        </w:rPr>
        <w:t xml:space="preserve"> location</w:t>
      </w:r>
      <w:r w:rsidR="0090097B" w:rsidRPr="00C0718B">
        <w:rPr>
          <w:rFonts w:ascii="Times New Roman" w:hAnsi="Times New Roman" w:cs="Times New Roman"/>
          <w:sz w:val="20"/>
          <w:szCs w:val="20"/>
        </w:rPr>
        <w:t>,</w:t>
      </w:r>
      <w:r w:rsidR="00FD067B" w:rsidRPr="00C071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0097B" w:rsidRPr="00C0718B">
        <w:rPr>
          <w:rFonts w:ascii="Times New Roman" w:hAnsi="Times New Roman" w:cs="Times New Roman"/>
          <w:sz w:val="20"/>
          <w:szCs w:val="20"/>
        </w:rPr>
        <w:t>lat</w:t>
      </w:r>
      <w:proofErr w:type="spellEnd"/>
      <w:r w:rsidR="0090097B" w:rsidRPr="00C0718B">
        <w:rPr>
          <w:rFonts w:ascii="Times New Roman" w:hAnsi="Times New Roman" w:cs="Times New Roman"/>
          <w:sz w:val="20"/>
          <w:szCs w:val="20"/>
        </w:rPr>
        <w:t xml:space="preserve"> and l</w:t>
      </w:r>
      <w:r w:rsidRPr="00C0718B">
        <w:rPr>
          <w:rFonts w:ascii="Times New Roman" w:hAnsi="Times New Roman" w:cs="Times New Roman"/>
          <w:sz w:val="20"/>
          <w:szCs w:val="20"/>
        </w:rPr>
        <w:t xml:space="preserve">ong, which night flying </w:t>
      </w:r>
      <w:r w:rsidR="0090097B" w:rsidRPr="00C0718B">
        <w:rPr>
          <w:rFonts w:ascii="Times New Roman" w:hAnsi="Times New Roman" w:cs="Times New Roman"/>
          <w:sz w:val="20"/>
          <w:szCs w:val="20"/>
        </w:rPr>
        <w:t>resources</w:t>
      </w:r>
      <w:r w:rsidRPr="00C0718B">
        <w:rPr>
          <w:rFonts w:ascii="Times New Roman" w:hAnsi="Times New Roman" w:cs="Times New Roman"/>
          <w:sz w:val="20"/>
          <w:szCs w:val="20"/>
        </w:rPr>
        <w:t xml:space="preserve"> are </w:t>
      </w:r>
      <w:r w:rsidRPr="001D25C5">
        <w:rPr>
          <w:rFonts w:ascii="Times New Roman" w:hAnsi="Times New Roman" w:cs="Times New Roman"/>
          <w:noProof/>
          <w:sz w:val="20"/>
          <w:szCs w:val="20"/>
        </w:rPr>
        <w:t>being committed</w:t>
      </w:r>
      <w:r w:rsidRPr="00C0718B">
        <w:rPr>
          <w:rFonts w:ascii="Times New Roman" w:hAnsi="Times New Roman" w:cs="Times New Roman"/>
          <w:sz w:val="20"/>
          <w:szCs w:val="20"/>
        </w:rPr>
        <w:t xml:space="preserve"> and other pertinent information.</w:t>
      </w:r>
    </w:p>
    <w:p w14:paraId="2CE197C0" w14:textId="17884994" w:rsidR="00304CF6" w:rsidRPr="00C0718B" w:rsidRDefault="00304CF6" w:rsidP="008352A6">
      <w:pPr>
        <w:rPr>
          <w:rFonts w:ascii="Times New Roman" w:hAnsi="Times New Roman" w:cs="Times New Roman"/>
          <w:sz w:val="20"/>
          <w:szCs w:val="20"/>
        </w:rPr>
      </w:pPr>
      <w:r w:rsidRPr="00C0718B">
        <w:rPr>
          <w:rFonts w:ascii="Times New Roman" w:hAnsi="Times New Roman" w:cs="Times New Roman"/>
          <w:sz w:val="20"/>
          <w:szCs w:val="20"/>
        </w:rPr>
        <w:t>When the night flying aircraft are</w:t>
      </w:r>
      <w:r w:rsidR="00AA48A0" w:rsidRPr="00C0718B">
        <w:rPr>
          <w:rFonts w:ascii="Times New Roman" w:hAnsi="Times New Roman" w:cs="Times New Roman"/>
          <w:sz w:val="20"/>
          <w:szCs w:val="20"/>
        </w:rPr>
        <w:t xml:space="preserve"> cancelled or</w:t>
      </w:r>
      <w:r w:rsidRPr="00C0718B">
        <w:rPr>
          <w:rFonts w:ascii="Times New Roman" w:hAnsi="Times New Roman" w:cs="Times New Roman"/>
          <w:sz w:val="20"/>
          <w:szCs w:val="20"/>
        </w:rPr>
        <w:t xml:space="preserve"> back on base ANF ECC will notify the GACC Aviation </w:t>
      </w:r>
      <w:r w:rsidR="00AA48A0" w:rsidRPr="00C0718B">
        <w:rPr>
          <w:rFonts w:ascii="Times New Roman" w:hAnsi="Times New Roman" w:cs="Times New Roman"/>
          <w:sz w:val="20"/>
          <w:szCs w:val="20"/>
        </w:rPr>
        <w:t>Duty Officer</w:t>
      </w:r>
      <w:r w:rsidRPr="00C0718B">
        <w:rPr>
          <w:rFonts w:ascii="Times New Roman" w:hAnsi="Times New Roman" w:cs="Times New Roman"/>
          <w:sz w:val="20"/>
          <w:szCs w:val="20"/>
        </w:rPr>
        <w:t>.</w:t>
      </w:r>
    </w:p>
    <w:p w14:paraId="041478A7" w14:textId="00F0D851" w:rsidR="003D592B" w:rsidRPr="00C0718B" w:rsidRDefault="00363B8E" w:rsidP="008352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Preapproved </w:t>
      </w:r>
      <w:r w:rsidR="00DD023A" w:rsidRPr="00C0718B">
        <w:rPr>
          <w:rFonts w:ascii="Times New Roman" w:hAnsi="Times New Roman" w:cs="Times New Roman"/>
          <w:sz w:val="20"/>
          <w:szCs w:val="20"/>
          <w:u w:val="single"/>
        </w:rPr>
        <w:t xml:space="preserve"> Units:</w:t>
      </w:r>
    </w:p>
    <w:p w14:paraId="041478A9" w14:textId="4F64DDA2" w:rsidR="003D592B" w:rsidRPr="00C0718B" w:rsidRDefault="00DD023A" w:rsidP="008352A6">
      <w:pPr>
        <w:rPr>
          <w:rFonts w:ascii="Times New Roman" w:hAnsi="Times New Roman" w:cs="Times New Roman"/>
          <w:sz w:val="20"/>
          <w:szCs w:val="20"/>
        </w:rPr>
      </w:pPr>
      <w:r w:rsidRPr="00C0718B">
        <w:rPr>
          <w:rFonts w:ascii="Times New Roman" w:hAnsi="Times New Roman" w:cs="Times New Roman"/>
          <w:sz w:val="20"/>
          <w:szCs w:val="20"/>
        </w:rPr>
        <w:t>T</w:t>
      </w:r>
      <w:r w:rsidR="008352A6" w:rsidRPr="00C0718B">
        <w:rPr>
          <w:rFonts w:ascii="Times New Roman" w:hAnsi="Times New Roman" w:cs="Times New Roman"/>
          <w:sz w:val="20"/>
          <w:szCs w:val="20"/>
        </w:rPr>
        <w:t xml:space="preserve">he requesting ECC will </w:t>
      </w:r>
      <w:r w:rsidR="0090097B" w:rsidRPr="00350ECC">
        <w:rPr>
          <w:rFonts w:ascii="Times New Roman" w:hAnsi="Times New Roman" w:cs="Times New Roman"/>
          <w:noProof/>
          <w:sz w:val="20"/>
          <w:szCs w:val="20"/>
        </w:rPr>
        <w:t>request</w:t>
      </w:r>
      <w:r w:rsidR="0090097B" w:rsidRPr="00C0718B">
        <w:rPr>
          <w:rFonts w:ascii="Times New Roman" w:hAnsi="Times New Roman" w:cs="Times New Roman"/>
          <w:sz w:val="20"/>
          <w:szCs w:val="20"/>
        </w:rPr>
        <w:t xml:space="preserve"> </w:t>
      </w:r>
      <w:r w:rsidR="00F14FB1" w:rsidRPr="00350ECC">
        <w:rPr>
          <w:rFonts w:ascii="Times New Roman" w:hAnsi="Times New Roman" w:cs="Times New Roman"/>
          <w:noProof/>
          <w:sz w:val="20"/>
          <w:szCs w:val="20"/>
        </w:rPr>
        <w:t>AA-51</w:t>
      </w:r>
      <w:r w:rsidR="00350ECC" w:rsidRPr="00350ECC">
        <w:rPr>
          <w:rFonts w:ascii="Times New Roman" w:hAnsi="Times New Roman" w:cs="Times New Roman"/>
          <w:noProof/>
          <w:sz w:val="20"/>
          <w:szCs w:val="20"/>
        </w:rPr>
        <w:t>,</w:t>
      </w:r>
      <w:r w:rsidR="00B31BF0" w:rsidRPr="00C0718B">
        <w:rPr>
          <w:rFonts w:ascii="Times New Roman" w:hAnsi="Times New Roman" w:cs="Times New Roman"/>
          <w:sz w:val="20"/>
          <w:szCs w:val="20"/>
        </w:rPr>
        <w:t xml:space="preserve"> </w:t>
      </w:r>
      <w:r w:rsidR="00B31BF0" w:rsidRPr="00350ECC">
        <w:rPr>
          <w:rFonts w:ascii="Times New Roman" w:hAnsi="Times New Roman" w:cs="Times New Roman"/>
          <w:noProof/>
          <w:sz w:val="20"/>
          <w:szCs w:val="20"/>
        </w:rPr>
        <w:t>and</w:t>
      </w:r>
      <w:r w:rsidR="00F14FB1" w:rsidRPr="00C0718B">
        <w:rPr>
          <w:rFonts w:ascii="Times New Roman" w:hAnsi="Times New Roman" w:cs="Times New Roman"/>
          <w:sz w:val="20"/>
          <w:szCs w:val="20"/>
        </w:rPr>
        <w:t xml:space="preserve"> H-531 direc</w:t>
      </w:r>
      <w:r w:rsidR="008352A6" w:rsidRPr="00C0718B">
        <w:rPr>
          <w:rFonts w:ascii="Times New Roman" w:hAnsi="Times New Roman" w:cs="Times New Roman"/>
          <w:bCs/>
          <w:sz w:val="20"/>
          <w:szCs w:val="20"/>
        </w:rPr>
        <w:t>t from ANF</w:t>
      </w:r>
      <w:r w:rsidR="00B31BF0" w:rsidRPr="00C0718B">
        <w:rPr>
          <w:rFonts w:ascii="Times New Roman" w:hAnsi="Times New Roman" w:cs="Times New Roman"/>
          <w:bCs/>
          <w:sz w:val="20"/>
          <w:szCs w:val="20"/>
        </w:rPr>
        <w:t xml:space="preserve"> ECC. When </w:t>
      </w:r>
      <w:r w:rsidR="00B31BF0" w:rsidRPr="001D25C5">
        <w:rPr>
          <w:rFonts w:ascii="Times New Roman" w:hAnsi="Times New Roman" w:cs="Times New Roman"/>
          <w:bCs/>
          <w:noProof/>
          <w:sz w:val="20"/>
          <w:szCs w:val="20"/>
        </w:rPr>
        <w:t>requesting</w:t>
      </w:r>
      <w:r w:rsidR="00B31BF0" w:rsidRPr="00C0718B">
        <w:rPr>
          <w:rFonts w:ascii="Times New Roman" w:hAnsi="Times New Roman" w:cs="Times New Roman"/>
          <w:bCs/>
          <w:sz w:val="20"/>
          <w:szCs w:val="20"/>
        </w:rPr>
        <w:t xml:space="preserve"> night flying </w:t>
      </w:r>
      <w:r w:rsidR="00B31BF0" w:rsidRPr="00350ECC">
        <w:rPr>
          <w:rFonts w:ascii="Times New Roman" w:hAnsi="Times New Roman" w:cs="Times New Roman"/>
          <w:bCs/>
          <w:noProof/>
          <w:sz w:val="20"/>
          <w:szCs w:val="20"/>
        </w:rPr>
        <w:t>aircraft</w:t>
      </w:r>
      <w:r w:rsidR="00350ECC">
        <w:rPr>
          <w:rFonts w:ascii="Times New Roman" w:hAnsi="Times New Roman" w:cs="Times New Roman"/>
          <w:bCs/>
          <w:noProof/>
          <w:sz w:val="20"/>
          <w:szCs w:val="20"/>
        </w:rPr>
        <w:t>,</w:t>
      </w:r>
      <w:r w:rsidR="00B31BF0" w:rsidRPr="00C0718B">
        <w:rPr>
          <w:rFonts w:ascii="Times New Roman" w:hAnsi="Times New Roman" w:cs="Times New Roman"/>
          <w:bCs/>
          <w:sz w:val="20"/>
          <w:szCs w:val="20"/>
        </w:rPr>
        <w:t xml:space="preserve"> the requesting ECC will</w:t>
      </w:r>
      <w:r w:rsidR="008352A6" w:rsidRPr="00C071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2A6" w:rsidRPr="00C0718B">
        <w:rPr>
          <w:rFonts w:ascii="Times New Roman" w:hAnsi="Times New Roman" w:cs="Times New Roman"/>
          <w:sz w:val="20"/>
          <w:szCs w:val="20"/>
        </w:rPr>
        <w:t>provide</w:t>
      </w:r>
      <w:r w:rsidR="00AA48A0" w:rsidRPr="00C0718B">
        <w:rPr>
          <w:rFonts w:ascii="Times New Roman" w:hAnsi="Times New Roman" w:cs="Times New Roman"/>
          <w:sz w:val="20"/>
          <w:szCs w:val="20"/>
        </w:rPr>
        <w:t xml:space="preserve"> the required information pursuant the FC-106</w:t>
      </w:r>
      <w:r w:rsidR="00B31BF0" w:rsidRPr="00C0718B">
        <w:rPr>
          <w:rFonts w:ascii="Times New Roman" w:hAnsi="Times New Roman" w:cs="Times New Roman"/>
          <w:sz w:val="20"/>
          <w:szCs w:val="20"/>
        </w:rPr>
        <w:t xml:space="preserve"> California Interagency Aircraft Dispatch (CIAD).</w:t>
      </w:r>
      <w:r w:rsidR="00A356D6" w:rsidRPr="00C0718B">
        <w:rPr>
          <w:rFonts w:ascii="Times New Roman" w:hAnsi="Times New Roman" w:cs="Times New Roman"/>
          <w:sz w:val="20"/>
          <w:szCs w:val="20"/>
        </w:rPr>
        <w:t xml:space="preserve"> Immediately</w:t>
      </w:r>
      <w:r w:rsidRPr="00C0718B">
        <w:rPr>
          <w:rFonts w:ascii="Times New Roman" w:hAnsi="Times New Roman" w:cs="Times New Roman"/>
          <w:sz w:val="20"/>
          <w:szCs w:val="20"/>
        </w:rPr>
        <w:t xml:space="preserve"> after making the </w:t>
      </w:r>
      <w:r w:rsidRPr="001D25C5">
        <w:rPr>
          <w:rFonts w:ascii="Times New Roman" w:hAnsi="Times New Roman" w:cs="Times New Roman"/>
          <w:noProof/>
          <w:sz w:val="20"/>
          <w:szCs w:val="20"/>
        </w:rPr>
        <w:t>request</w:t>
      </w:r>
      <w:r w:rsidRPr="00C0718B">
        <w:rPr>
          <w:rFonts w:ascii="Times New Roman" w:hAnsi="Times New Roman" w:cs="Times New Roman"/>
          <w:sz w:val="20"/>
          <w:szCs w:val="20"/>
        </w:rPr>
        <w:t xml:space="preserve"> for night flying aircraft, the requesting ECC will follow up with the </w:t>
      </w:r>
      <w:r w:rsidR="00EA2415" w:rsidRPr="00C0718B">
        <w:rPr>
          <w:rFonts w:ascii="Times New Roman" w:hAnsi="Times New Roman" w:cs="Times New Roman"/>
          <w:sz w:val="20"/>
          <w:szCs w:val="20"/>
        </w:rPr>
        <w:t>ROSS Requests direct to ANF ECC</w:t>
      </w:r>
      <w:r w:rsidR="00F14FB1" w:rsidRPr="00C0718B">
        <w:rPr>
          <w:rFonts w:ascii="Times New Roman" w:hAnsi="Times New Roman" w:cs="Times New Roman"/>
          <w:sz w:val="20"/>
          <w:szCs w:val="20"/>
        </w:rPr>
        <w:t xml:space="preserve">.  If H-531 </w:t>
      </w:r>
      <w:r w:rsidR="00F14FB1" w:rsidRPr="001D25C5">
        <w:rPr>
          <w:rFonts w:ascii="Times New Roman" w:hAnsi="Times New Roman" w:cs="Times New Roman"/>
          <w:noProof/>
          <w:sz w:val="20"/>
          <w:szCs w:val="20"/>
        </w:rPr>
        <w:t>is requested</w:t>
      </w:r>
      <w:r w:rsidR="00F14FB1" w:rsidRPr="00C0718B">
        <w:rPr>
          <w:rFonts w:ascii="Times New Roman" w:hAnsi="Times New Roman" w:cs="Times New Roman"/>
          <w:sz w:val="20"/>
          <w:szCs w:val="20"/>
        </w:rPr>
        <w:t>,</w:t>
      </w:r>
      <w:r w:rsidR="00A356D6" w:rsidRPr="00C0718B">
        <w:rPr>
          <w:rFonts w:ascii="Times New Roman" w:hAnsi="Times New Roman" w:cs="Times New Roman"/>
          <w:sz w:val="20"/>
          <w:szCs w:val="20"/>
        </w:rPr>
        <w:t xml:space="preserve"> the on duty helicopter manager will determine a primary and secondary water points (</w:t>
      </w:r>
      <w:r w:rsidR="00A356D6" w:rsidRPr="00350ECC">
        <w:rPr>
          <w:rFonts w:ascii="Times New Roman" w:hAnsi="Times New Roman" w:cs="Times New Roman"/>
          <w:noProof/>
          <w:sz w:val="20"/>
          <w:szCs w:val="20"/>
        </w:rPr>
        <w:t>helispots</w:t>
      </w:r>
      <w:r w:rsidR="00A356D6" w:rsidRPr="00C0718B">
        <w:rPr>
          <w:rFonts w:ascii="Times New Roman" w:hAnsi="Times New Roman" w:cs="Times New Roman"/>
          <w:sz w:val="20"/>
          <w:szCs w:val="20"/>
        </w:rPr>
        <w:t xml:space="preserve">) and advise ANF ECC.  ANF ECC will </w:t>
      </w:r>
      <w:r w:rsidR="00EA2415" w:rsidRPr="00C0718B">
        <w:rPr>
          <w:rFonts w:ascii="Times New Roman" w:hAnsi="Times New Roman" w:cs="Times New Roman"/>
          <w:sz w:val="20"/>
          <w:szCs w:val="20"/>
        </w:rPr>
        <w:t xml:space="preserve">then </w:t>
      </w:r>
      <w:r w:rsidR="00EA2415" w:rsidRPr="001D25C5">
        <w:rPr>
          <w:rFonts w:ascii="Times New Roman" w:hAnsi="Times New Roman" w:cs="Times New Roman"/>
          <w:noProof/>
          <w:sz w:val="20"/>
          <w:szCs w:val="20"/>
        </w:rPr>
        <w:t>advise</w:t>
      </w:r>
      <w:r w:rsidR="00EA2415" w:rsidRPr="00C0718B">
        <w:rPr>
          <w:rFonts w:ascii="Times New Roman" w:hAnsi="Times New Roman" w:cs="Times New Roman"/>
          <w:sz w:val="20"/>
          <w:szCs w:val="20"/>
        </w:rPr>
        <w:t xml:space="preserve"> the requesting u</w:t>
      </w:r>
      <w:r w:rsidR="00A356D6" w:rsidRPr="00C0718B">
        <w:rPr>
          <w:rFonts w:ascii="Times New Roman" w:hAnsi="Times New Roman" w:cs="Times New Roman"/>
          <w:sz w:val="20"/>
          <w:szCs w:val="20"/>
        </w:rPr>
        <w:t xml:space="preserve">nit </w:t>
      </w:r>
      <w:r w:rsidR="0002256B" w:rsidRPr="00C0718B">
        <w:rPr>
          <w:rFonts w:ascii="Times New Roman" w:hAnsi="Times New Roman" w:cs="Times New Roman"/>
          <w:sz w:val="20"/>
          <w:szCs w:val="20"/>
        </w:rPr>
        <w:t xml:space="preserve">ECC </w:t>
      </w:r>
      <w:r w:rsidR="00A356D6" w:rsidRPr="00C0718B">
        <w:rPr>
          <w:rFonts w:ascii="Times New Roman" w:hAnsi="Times New Roman" w:cs="Times New Roman"/>
          <w:sz w:val="20"/>
          <w:szCs w:val="20"/>
        </w:rPr>
        <w:t xml:space="preserve">of the primary and secondary water points </w:t>
      </w:r>
      <w:r w:rsidR="00EA2415" w:rsidRPr="00C0718B">
        <w:rPr>
          <w:rFonts w:ascii="Times New Roman" w:hAnsi="Times New Roman" w:cs="Times New Roman"/>
          <w:sz w:val="20"/>
          <w:szCs w:val="20"/>
        </w:rPr>
        <w:t>(</w:t>
      </w:r>
      <w:r w:rsidR="00EA2415" w:rsidRPr="00350ECC">
        <w:rPr>
          <w:rFonts w:ascii="Times New Roman" w:hAnsi="Times New Roman" w:cs="Times New Roman"/>
          <w:noProof/>
          <w:sz w:val="20"/>
          <w:szCs w:val="20"/>
        </w:rPr>
        <w:t>helispots</w:t>
      </w:r>
      <w:r w:rsidR="00EA2415" w:rsidRPr="00C0718B">
        <w:rPr>
          <w:rFonts w:ascii="Times New Roman" w:hAnsi="Times New Roman" w:cs="Times New Roman"/>
          <w:sz w:val="20"/>
          <w:szCs w:val="20"/>
        </w:rPr>
        <w:t>) and the requesting u</w:t>
      </w:r>
      <w:r w:rsidR="00A356D6" w:rsidRPr="00C0718B">
        <w:rPr>
          <w:rFonts w:ascii="Times New Roman" w:hAnsi="Times New Roman" w:cs="Times New Roman"/>
          <w:sz w:val="20"/>
          <w:szCs w:val="20"/>
        </w:rPr>
        <w:t>nit should reference the Night Helispot Guide for any particular requirements</w:t>
      </w:r>
      <w:r w:rsidR="0090097B" w:rsidRPr="00C0718B">
        <w:rPr>
          <w:rFonts w:ascii="Times New Roman" w:hAnsi="Times New Roman" w:cs="Times New Roman"/>
          <w:sz w:val="20"/>
          <w:szCs w:val="20"/>
        </w:rPr>
        <w:t xml:space="preserve"> (notifications, engine required, etc.) </w:t>
      </w:r>
      <w:r w:rsidR="00A356D6" w:rsidRPr="00C0718B">
        <w:rPr>
          <w:rFonts w:ascii="Times New Roman" w:hAnsi="Times New Roman" w:cs="Times New Roman"/>
          <w:sz w:val="20"/>
          <w:szCs w:val="20"/>
        </w:rPr>
        <w:t xml:space="preserve">for those </w:t>
      </w:r>
      <w:r w:rsidR="00A356D6" w:rsidRPr="00350ECC">
        <w:rPr>
          <w:rFonts w:ascii="Times New Roman" w:hAnsi="Times New Roman" w:cs="Times New Roman"/>
          <w:noProof/>
          <w:sz w:val="20"/>
          <w:szCs w:val="20"/>
        </w:rPr>
        <w:t>helispots</w:t>
      </w:r>
      <w:r w:rsidR="00A356D6" w:rsidRPr="00C0718B">
        <w:rPr>
          <w:rFonts w:ascii="Times New Roman" w:hAnsi="Times New Roman" w:cs="Times New Roman"/>
          <w:sz w:val="20"/>
          <w:szCs w:val="20"/>
        </w:rPr>
        <w:t xml:space="preserve">.   </w:t>
      </w:r>
      <w:r w:rsidR="008352A6" w:rsidRPr="00C0718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B51F77" w14:textId="6A1EA280" w:rsidR="00B31BF0" w:rsidRPr="00C0718B" w:rsidRDefault="00B31BF0" w:rsidP="008352A6">
      <w:pPr>
        <w:rPr>
          <w:rFonts w:ascii="Times New Roman" w:hAnsi="Times New Roman" w:cs="Times New Roman"/>
          <w:sz w:val="20"/>
          <w:szCs w:val="20"/>
        </w:rPr>
      </w:pPr>
      <w:r w:rsidRPr="00C0718B">
        <w:rPr>
          <w:rFonts w:ascii="Times New Roman" w:hAnsi="Times New Roman" w:cs="Times New Roman"/>
          <w:sz w:val="20"/>
          <w:szCs w:val="20"/>
        </w:rPr>
        <w:t xml:space="preserve">Once the night flying aircraft have </w:t>
      </w:r>
      <w:r w:rsidRPr="001D25C5">
        <w:rPr>
          <w:rFonts w:ascii="Times New Roman" w:hAnsi="Times New Roman" w:cs="Times New Roman"/>
          <w:noProof/>
          <w:sz w:val="20"/>
          <w:szCs w:val="20"/>
        </w:rPr>
        <w:t>been requested</w:t>
      </w:r>
      <w:r w:rsidRPr="00C0718B">
        <w:rPr>
          <w:rFonts w:ascii="Times New Roman" w:hAnsi="Times New Roman" w:cs="Times New Roman"/>
          <w:sz w:val="20"/>
          <w:szCs w:val="20"/>
        </w:rPr>
        <w:t xml:space="preserve"> from ANF ECC, the requesting ECC will notify the GACC Aviation Duty Officer </w:t>
      </w:r>
      <w:r w:rsidR="00EA2415" w:rsidRPr="00C0718B">
        <w:rPr>
          <w:rFonts w:ascii="Times New Roman" w:hAnsi="Times New Roman" w:cs="Times New Roman"/>
          <w:bCs/>
          <w:sz w:val="20"/>
          <w:szCs w:val="20"/>
        </w:rPr>
        <w:t>(s</w:t>
      </w:r>
      <w:r w:rsidR="0090097B" w:rsidRPr="00C0718B">
        <w:rPr>
          <w:rFonts w:ascii="Times New Roman" w:hAnsi="Times New Roman" w:cs="Times New Roman"/>
          <w:bCs/>
          <w:sz w:val="20"/>
          <w:szCs w:val="20"/>
        </w:rPr>
        <w:t>ee contact list for phone number) and provide the following information:</w:t>
      </w:r>
    </w:p>
    <w:p w14:paraId="51173D3B" w14:textId="77777777" w:rsidR="0090097B" w:rsidRPr="00C0718B" w:rsidRDefault="0090097B" w:rsidP="0090097B">
      <w:pPr>
        <w:rPr>
          <w:rFonts w:ascii="Times New Roman" w:hAnsi="Times New Roman" w:cs="Times New Roman"/>
          <w:sz w:val="20"/>
          <w:szCs w:val="20"/>
        </w:rPr>
      </w:pPr>
      <w:r w:rsidRPr="00C0718B">
        <w:rPr>
          <w:rFonts w:ascii="Times New Roman" w:hAnsi="Times New Roman" w:cs="Times New Roman"/>
          <w:sz w:val="20"/>
          <w:szCs w:val="20"/>
        </w:rPr>
        <w:t xml:space="preserve">Incident name, </w:t>
      </w:r>
      <w:r w:rsidRPr="001D25C5">
        <w:rPr>
          <w:rFonts w:ascii="Times New Roman" w:hAnsi="Times New Roman" w:cs="Times New Roman"/>
          <w:noProof/>
          <w:sz w:val="20"/>
          <w:szCs w:val="20"/>
        </w:rPr>
        <w:t>incident</w:t>
      </w:r>
      <w:r w:rsidRPr="00C0718B">
        <w:rPr>
          <w:rFonts w:ascii="Times New Roman" w:hAnsi="Times New Roman" w:cs="Times New Roman"/>
          <w:sz w:val="20"/>
          <w:szCs w:val="20"/>
        </w:rPr>
        <w:t xml:space="preserve"> number, geographical location, </w:t>
      </w:r>
      <w:proofErr w:type="spellStart"/>
      <w:r w:rsidRPr="00C0718B">
        <w:rPr>
          <w:rFonts w:ascii="Times New Roman" w:hAnsi="Times New Roman" w:cs="Times New Roman"/>
          <w:sz w:val="20"/>
          <w:szCs w:val="20"/>
        </w:rPr>
        <w:t>lat</w:t>
      </w:r>
      <w:proofErr w:type="spellEnd"/>
      <w:r w:rsidRPr="00C0718B">
        <w:rPr>
          <w:rFonts w:ascii="Times New Roman" w:hAnsi="Times New Roman" w:cs="Times New Roman"/>
          <w:sz w:val="20"/>
          <w:szCs w:val="20"/>
        </w:rPr>
        <w:t xml:space="preserve"> and long, which night flying resources are </w:t>
      </w:r>
      <w:r w:rsidRPr="001D25C5">
        <w:rPr>
          <w:rFonts w:ascii="Times New Roman" w:hAnsi="Times New Roman" w:cs="Times New Roman"/>
          <w:noProof/>
          <w:sz w:val="20"/>
          <w:szCs w:val="20"/>
        </w:rPr>
        <w:t>being committed</w:t>
      </w:r>
      <w:r w:rsidRPr="00C0718B">
        <w:rPr>
          <w:rFonts w:ascii="Times New Roman" w:hAnsi="Times New Roman" w:cs="Times New Roman"/>
          <w:sz w:val="20"/>
          <w:szCs w:val="20"/>
        </w:rPr>
        <w:t xml:space="preserve"> and other pertinent information.</w:t>
      </w:r>
    </w:p>
    <w:p w14:paraId="036D403E" w14:textId="32F31A9F" w:rsidR="0090097B" w:rsidRPr="00C0718B" w:rsidRDefault="0090097B" w:rsidP="0090097B">
      <w:pPr>
        <w:rPr>
          <w:rFonts w:ascii="Times New Roman" w:hAnsi="Times New Roman" w:cs="Times New Roman"/>
          <w:sz w:val="20"/>
          <w:szCs w:val="20"/>
        </w:rPr>
      </w:pPr>
      <w:r w:rsidRPr="00C0718B">
        <w:rPr>
          <w:rFonts w:ascii="Times New Roman" w:hAnsi="Times New Roman" w:cs="Times New Roman"/>
          <w:sz w:val="20"/>
          <w:szCs w:val="20"/>
        </w:rPr>
        <w:t>When the night flying aircraft are cancelled or released the host unit will notify the GACC Aviation Duty Officer and ANF ECC.</w:t>
      </w:r>
    </w:p>
    <w:p w14:paraId="699405FA" w14:textId="12A00E2B" w:rsidR="0090097B" w:rsidRPr="00C0718B" w:rsidRDefault="0090097B" w:rsidP="008352A6">
      <w:pPr>
        <w:rPr>
          <w:rFonts w:ascii="Times New Roman" w:hAnsi="Times New Roman" w:cs="Times New Roman"/>
          <w:sz w:val="20"/>
          <w:szCs w:val="20"/>
        </w:rPr>
      </w:pPr>
      <w:r w:rsidRPr="00C0718B">
        <w:rPr>
          <w:rFonts w:ascii="Times New Roman" w:hAnsi="Times New Roman" w:cs="Times New Roman"/>
          <w:sz w:val="20"/>
          <w:szCs w:val="20"/>
          <w:u w:val="single"/>
        </w:rPr>
        <w:t>The Hosting Unit Responsibilities</w:t>
      </w:r>
    </w:p>
    <w:p w14:paraId="7ACB1866" w14:textId="0004D397" w:rsidR="0090097B" w:rsidRPr="00C0718B" w:rsidRDefault="0090097B" w:rsidP="00012D49">
      <w:pPr>
        <w:rPr>
          <w:rFonts w:ascii="Times New Roman" w:hAnsi="Times New Roman" w:cs="Times New Roman"/>
          <w:sz w:val="20"/>
          <w:szCs w:val="20"/>
        </w:rPr>
      </w:pPr>
      <w:r w:rsidRPr="00C0718B">
        <w:rPr>
          <w:rFonts w:ascii="Times New Roman" w:hAnsi="Times New Roman" w:cs="Times New Roman"/>
          <w:sz w:val="20"/>
          <w:szCs w:val="20"/>
        </w:rPr>
        <w:t xml:space="preserve">Once night flying aircraft </w:t>
      </w:r>
      <w:r w:rsidRPr="001D25C5">
        <w:rPr>
          <w:rFonts w:ascii="Times New Roman" w:hAnsi="Times New Roman" w:cs="Times New Roman"/>
          <w:noProof/>
          <w:sz w:val="20"/>
          <w:szCs w:val="20"/>
        </w:rPr>
        <w:t>are committed</w:t>
      </w:r>
      <w:r w:rsidR="007A7CC6" w:rsidRPr="00C0718B">
        <w:rPr>
          <w:rFonts w:ascii="Times New Roman" w:hAnsi="Times New Roman" w:cs="Times New Roman"/>
          <w:sz w:val="20"/>
          <w:szCs w:val="20"/>
        </w:rPr>
        <w:t xml:space="preserve"> to </w:t>
      </w:r>
      <w:r w:rsidR="007A7CC6" w:rsidRPr="001D25C5">
        <w:rPr>
          <w:rFonts w:ascii="Times New Roman" w:hAnsi="Times New Roman" w:cs="Times New Roman"/>
          <w:noProof/>
          <w:sz w:val="20"/>
          <w:szCs w:val="20"/>
        </w:rPr>
        <w:t>a u</w:t>
      </w:r>
      <w:r w:rsidRPr="001D25C5">
        <w:rPr>
          <w:rFonts w:ascii="Times New Roman" w:hAnsi="Times New Roman" w:cs="Times New Roman"/>
          <w:noProof/>
          <w:sz w:val="20"/>
          <w:szCs w:val="20"/>
        </w:rPr>
        <w:t>nit</w:t>
      </w:r>
      <w:r w:rsidRPr="00C0718B">
        <w:rPr>
          <w:rFonts w:ascii="Times New Roman" w:hAnsi="Times New Roman" w:cs="Times New Roman"/>
          <w:sz w:val="20"/>
          <w:szCs w:val="20"/>
        </w:rPr>
        <w:t xml:space="preserve"> other than </w:t>
      </w:r>
      <w:r w:rsidR="00B82B7E" w:rsidRPr="00C0718B">
        <w:rPr>
          <w:rFonts w:ascii="Times New Roman" w:hAnsi="Times New Roman" w:cs="Times New Roman"/>
          <w:sz w:val="20"/>
          <w:szCs w:val="20"/>
        </w:rPr>
        <w:t xml:space="preserve">the </w:t>
      </w:r>
      <w:r w:rsidRPr="00C0718B">
        <w:rPr>
          <w:rFonts w:ascii="Times New Roman" w:hAnsi="Times New Roman" w:cs="Times New Roman"/>
          <w:sz w:val="20"/>
          <w:szCs w:val="20"/>
        </w:rPr>
        <w:t>ANF</w:t>
      </w:r>
      <w:r w:rsidR="0059601D" w:rsidRPr="00C0718B">
        <w:rPr>
          <w:rFonts w:ascii="Times New Roman" w:hAnsi="Times New Roman" w:cs="Times New Roman"/>
          <w:sz w:val="20"/>
          <w:szCs w:val="20"/>
        </w:rPr>
        <w:t>, the host u</w:t>
      </w:r>
      <w:r w:rsidRPr="00C0718B">
        <w:rPr>
          <w:rFonts w:ascii="Times New Roman" w:hAnsi="Times New Roman" w:cs="Times New Roman"/>
          <w:sz w:val="20"/>
          <w:szCs w:val="20"/>
        </w:rPr>
        <w:t>nit</w:t>
      </w:r>
      <w:r w:rsidR="0059601D" w:rsidRPr="00C0718B">
        <w:rPr>
          <w:rFonts w:ascii="Times New Roman" w:hAnsi="Times New Roman" w:cs="Times New Roman"/>
          <w:sz w:val="20"/>
          <w:szCs w:val="20"/>
        </w:rPr>
        <w:t xml:space="preserve"> ECC</w:t>
      </w:r>
      <w:r w:rsidRPr="00C0718B">
        <w:rPr>
          <w:rFonts w:ascii="Times New Roman" w:hAnsi="Times New Roman" w:cs="Times New Roman"/>
          <w:sz w:val="20"/>
          <w:szCs w:val="20"/>
        </w:rPr>
        <w:t xml:space="preserve"> </w:t>
      </w:r>
      <w:r w:rsidR="004220B9" w:rsidRPr="00C0718B">
        <w:rPr>
          <w:rFonts w:ascii="Times New Roman" w:hAnsi="Times New Roman" w:cs="Times New Roman"/>
          <w:sz w:val="20"/>
          <w:szCs w:val="20"/>
        </w:rPr>
        <w:t xml:space="preserve">will be </w:t>
      </w:r>
      <w:r w:rsidRPr="00C0718B">
        <w:rPr>
          <w:rFonts w:ascii="Times New Roman" w:hAnsi="Times New Roman" w:cs="Times New Roman"/>
          <w:sz w:val="20"/>
          <w:szCs w:val="20"/>
        </w:rPr>
        <w:t>responsi</w:t>
      </w:r>
      <w:r w:rsidR="0059601D" w:rsidRPr="00C0718B">
        <w:rPr>
          <w:rFonts w:ascii="Times New Roman" w:hAnsi="Times New Roman" w:cs="Times New Roman"/>
          <w:sz w:val="20"/>
          <w:szCs w:val="20"/>
        </w:rPr>
        <w:t>ble for</w:t>
      </w:r>
      <w:r w:rsidR="00B83B0C" w:rsidRPr="00C0718B">
        <w:rPr>
          <w:rFonts w:ascii="Times New Roman" w:hAnsi="Times New Roman" w:cs="Times New Roman"/>
          <w:sz w:val="20"/>
          <w:szCs w:val="20"/>
        </w:rPr>
        <w:t xml:space="preserve"> mobilization of night flying </w:t>
      </w:r>
      <w:r w:rsidR="0059601D" w:rsidRPr="00C0718B">
        <w:rPr>
          <w:rFonts w:ascii="Times New Roman" w:hAnsi="Times New Roman" w:cs="Times New Roman"/>
          <w:sz w:val="20"/>
          <w:szCs w:val="20"/>
        </w:rPr>
        <w:t xml:space="preserve">aviation resources. </w:t>
      </w:r>
      <w:r w:rsidR="0059601D" w:rsidRPr="001D25C5">
        <w:rPr>
          <w:rFonts w:ascii="Times New Roman" w:hAnsi="Times New Roman" w:cs="Times New Roman"/>
          <w:noProof/>
          <w:sz w:val="20"/>
          <w:szCs w:val="20"/>
        </w:rPr>
        <w:t>This includ</w:t>
      </w:r>
      <w:r w:rsidR="00102C6D" w:rsidRPr="001D25C5">
        <w:rPr>
          <w:rFonts w:ascii="Times New Roman" w:hAnsi="Times New Roman" w:cs="Times New Roman"/>
          <w:noProof/>
          <w:sz w:val="20"/>
          <w:szCs w:val="20"/>
        </w:rPr>
        <w:t>es</w:t>
      </w:r>
      <w:r w:rsidR="00102C6D" w:rsidRPr="00C0718B">
        <w:rPr>
          <w:rFonts w:ascii="Times New Roman" w:hAnsi="Times New Roman" w:cs="Times New Roman"/>
          <w:sz w:val="20"/>
          <w:szCs w:val="20"/>
        </w:rPr>
        <w:t xml:space="preserve"> receiving requests from the </w:t>
      </w:r>
      <w:r w:rsidR="00750700">
        <w:rPr>
          <w:rFonts w:ascii="Times New Roman" w:hAnsi="Times New Roman" w:cs="Times New Roman"/>
          <w:sz w:val="20"/>
          <w:szCs w:val="20"/>
        </w:rPr>
        <w:t xml:space="preserve">GACC for initial attack. </w:t>
      </w:r>
      <w:del w:id="1" w:author="USDA Forest Service" w:date="2015-01-12T18:36:00Z">
        <w:r w:rsidR="00750700" w:rsidDel="00750700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59601D" w:rsidRPr="00C0718B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1BE71F1E" w14:textId="3F3A5A19" w:rsidR="0059601D" w:rsidRPr="00C0718B" w:rsidRDefault="0059601D" w:rsidP="00012D49">
      <w:pPr>
        <w:rPr>
          <w:rFonts w:ascii="Times New Roman" w:hAnsi="Times New Roman" w:cs="Times New Roman"/>
          <w:sz w:val="20"/>
          <w:szCs w:val="20"/>
        </w:rPr>
      </w:pPr>
      <w:r w:rsidRPr="00C0718B">
        <w:rPr>
          <w:rFonts w:ascii="Times New Roman" w:hAnsi="Times New Roman" w:cs="Times New Roman"/>
          <w:sz w:val="20"/>
          <w:szCs w:val="20"/>
        </w:rPr>
        <w:t xml:space="preserve">The host unit ECC </w:t>
      </w:r>
      <w:r w:rsidR="002B3034" w:rsidRPr="00C0718B">
        <w:rPr>
          <w:rFonts w:ascii="Times New Roman" w:hAnsi="Times New Roman" w:cs="Times New Roman"/>
          <w:sz w:val="20"/>
          <w:szCs w:val="20"/>
        </w:rPr>
        <w:t xml:space="preserve">where the aircraft are assigned </w:t>
      </w:r>
      <w:r w:rsidRPr="00C0718B">
        <w:rPr>
          <w:rFonts w:ascii="Times New Roman" w:hAnsi="Times New Roman" w:cs="Times New Roman"/>
          <w:sz w:val="20"/>
          <w:szCs w:val="20"/>
        </w:rPr>
        <w:t xml:space="preserve">will be responsible for determining night dispatch procedures either directly with aviation resource or with the incident they are assigned. </w:t>
      </w:r>
      <w:r w:rsidR="00D74E2F" w:rsidRPr="00C0718B">
        <w:rPr>
          <w:rFonts w:ascii="Times New Roman" w:hAnsi="Times New Roman" w:cs="Times New Roman"/>
          <w:sz w:val="20"/>
          <w:szCs w:val="20"/>
        </w:rPr>
        <w:t xml:space="preserve">The </w:t>
      </w:r>
      <w:r w:rsidR="00B83B0C" w:rsidRPr="00C0718B">
        <w:rPr>
          <w:rFonts w:ascii="Times New Roman" w:hAnsi="Times New Roman" w:cs="Times New Roman"/>
          <w:sz w:val="20"/>
          <w:szCs w:val="20"/>
        </w:rPr>
        <w:t xml:space="preserve">host ECC and </w:t>
      </w:r>
      <w:r w:rsidR="00D74E2F" w:rsidRPr="001D25C5">
        <w:rPr>
          <w:rFonts w:ascii="Times New Roman" w:hAnsi="Times New Roman" w:cs="Times New Roman"/>
          <w:noProof/>
          <w:sz w:val="20"/>
          <w:szCs w:val="20"/>
        </w:rPr>
        <w:t>incident</w:t>
      </w:r>
      <w:r w:rsidR="00D74E2F" w:rsidRPr="00C0718B">
        <w:rPr>
          <w:rFonts w:ascii="Times New Roman" w:hAnsi="Times New Roman" w:cs="Times New Roman"/>
          <w:sz w:val="20"/>
          <w:szCs w:val="20"/>
        </w:rPr>
        <w:t xml:space="preserve"> will </w:t>
      </w:r>
      <w:r w:rsidR="007A7CC6" w:rsidRPr="00C0718B">
        <w:rPr>
          <w:rFonts w:ascii="Times New Roman" w:hAnsi="Times New Roman" w:cs="Times New Roman"/>
          <w:sz w:val="20"/>
          <w:szCs w:val="20"/>
        </w:rPr>
        <w:t>establish</w:t>
      </w:r>
      <w:r w:rsidR="00D74E2F" w:rsidRPr="00C0718B">
        <w:rPr>
          <w:rFonts w:ascii="Times New Roman" w:hAnsi="Times New Roman" w:cs="Times New Roman"/>
          <w:sz w:val="20"/>
          <w:szCs w:val="20"/>
        </w:rPr>
        <w:t xml:space="preserve"> a point of contact for </w:t>
      </w:r>
      <w:r w:rsidR="00B83B0C" w:rsidRPr="00C0718B">
        <w:rPr>
          <w:rFonts w:ascii="Times New Roman" w:hAnsi="Times New Roman" w:cs="Times New Roman"/>
          <w:sz w:val="20"/>
          <w:szCs w:val="20"/>
        </w:rPr>
        <w:t>mobilization of</w:t>
      </w:r>
      <w:r w:rsidR="00D74E2F" w:rsidRPr="00C0718B">
        <w:rPr>
          <w:rFonts w:ascii="Times New Roman" w:hAnsi="Times New Roman" w:cs="Times New Roman"/>
          <w:sz w:val="20"/>
          <w:szCs w:val="20"/>
        </w:rPr>
        <w:t xml:space="preserve"> the </w:t>
      </w:r>
      <w:r w:rsidR="00D74E2F" w:rsidRPr="00350ECC">
        <w:rPr>
          <w:rFonts w:ascii="Times New Roman" w:hAnsi="Times New Roman" w:cs="Times New Roman"/>
          <w:noProof/>
          <w:sz w:val="20"/>
          <w:szCs w:val="20"/>
        </w:rPr>
        <w:t>night</w:t>
      </w:r>
      <w:r w:rsidR="00350ECC">
        <w:rPr>
          <w:rFonts w:ascii="Times New Roman" w:hAnsi="Times New Roman" w:cs="Times New Roman"/>
          <w:noProof/>
          <w:sz w:val="20"/>
          <w:szCs w:val="20"/>
        </w:rPr>
        <w:t>-</w:t>
      </w:r>
      <w:r w:rsidR="00D74E2F" w:rsidRPr="00350ECC">
        <w:rPr>
          <w:rFonts w:ascii="Times New Roman" w:hAnsi="Times New Roman" w:cs="Times New Roman"/>
          <w:noProof/>
          <w:sz w:val="20"/>
          <w:szCs w:val="20"/>
        </w:rPr>
        <w:t>flying</w:t>
      </w:r>
      <w:r w:rsidR="00D74E2F" w:rsidRPr="00C0718B">
        <w:rPr>
          <w:rFonts w:ascii="Times New Roman" w:hAnsi="Times New Roman" w:cs="Times New Roman"/>
          <w:sz w:val="20"/>
          <w:szCs w:val="20"/>
        </w:rPr>
        <w:t xml:space="preserve"> aircraft</w:t>
      </w:r>
      <w:r w:rsidR="007A7CC6" w:rsidRPr="00C0718B">
        <w:rPr>
          <w:rFonts w:ascii="Times New Roman" w:hAnsi="Times New Roman" w:cs="Times New Roman"/>
          <w:sz w:val="20"/>
          <w:szCs w:val="20"/>
        </w:rPr>
        <w:t>.</w:t>
      </w:r>
      <w:r w:rsidR="00D74E2F" w:rsidRPr="00C0718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148A780" w14:textId="26A39269" w:rsidR="00EA1430" w:rsidRPr="00C0718B" w:rsidRDefault="00EA1430" w:rsidP="00EA1430">
      <w:pPr>
        <w:rPr>
          <w:rFonts w:ascii="Times New Roman" w:hAnsi="Times New Roman" w:cs="Times New Roman"/>
          <w:sz w:val="20"/>
          <w:szCs w:val="20"/>
        </w:rPr>
      </w:pPr>
      <w:r w:rsidRPr="00C0718B">
        <w:rPr>
          <w:rFonts w:ascii="Times New Roman" w:hAnsi="Times New Roman" w:cs="Times New Roman"/>
          <w:sz w:val="20"/>
          <w:szCs w:val="20"/>
        </w:rPr>
        <w:t xml:space="preserve">The requesting ECC will </w:t>
      </w:r>
      <w:r w:rsidR="00750700">
        <w:rPr>
          <w:rFonts w:ascii="Times New Roman" w:hAnsi="Times New Roman" w:cs="Times New Roman"/>
          <w:sz w:val="20"/>
          <w:szCs w:val="20"/>
        </w:rPr>
        <w:t xml:space="preserve">request AA-51 </w:t>
      </w:r>
      <w:r w:rsidR="00750700" w:rsidRPr="00350ECC">
        <w:rPr>
          <w:rFonts w:ascii="Times New Roman" w:hAnsi="Times New Roman" w:cs="Times New Roman"/>
          <w:noProof/>
          <w:sz w:val="20"/>
          <w:szCs w:val="20"/>
        </w:rPr>
        <w:t>and</w:t>
      </w:r>
      <w:r w:rsidR="00750700">
        <w:rPr>
          <w:rFonts w:ascii="Times New Roman" w:hAnsi="Times New Roman" w:cs="Times New Roman"/>
          <w:sz w:val="20"/>
          <w:szCs w:val="20"/>
        </w:rPr>
        <w:t xml:space="preserve"> H-531 through the GACC when the night </w:t>
      </w:r>
      <w:r w:rsidR="00750700" w:rsidRPr="00350ECC">
        <w:rPr>
          <w:rFonts w:ascii="Times New Roman" w:hAnsi="Times New Roman" w:cs="Times New Roman"/>
          <w:noProof/>
          <w:sz w:val="20"/>
          <w:szCs w:val="20"/>
        </w:rPr>
        <w:t>flying</w:t>
      </w:r>
      <w:r w:rsidR="00750700">
        <w:rPr>
          <w:rFonts w:ascii="Times New Roman" w:hAnsi="Times New Roman" w:cs="Times New Roman"/>
          <w:sz w:val="20"/>
          <w:szCs w:val="20"/>
        </w:rPr>
        <w:t xml:space="preserve"> resources are not on their home unit</w:t>
      </w:r>
      <w:r w:rsidRPr="00C0718B">
        <w:rPr>
          <w:rFonts w:ascii="Times New Roman" w:hAnsi="Times New Roman" w:cs="Times New Roman"/>
          <w:bCs/>
          <w:sz w:val="20"/>
          <w:szCs w:val="20"/>
        </w:rPr>
        <w:t xml:space="preserve">. When </w:t>
      </w:r>
      <w:r w:rsidRPr="001D25C5">
        <w:rPr>
          <w:rFonts w:ascii="Times New Roman" w:hAnsi="Times New Roman" w:cs="Times New Roman"/>
          <w:bCs/>
          <w:noProof/>
          <w:sz w:val="20"/>
          <w:szCs w:val="20"/>
        </w:rPr>
        <w:t>requesting</w:t>
      </w:r>
      <w:r w:rsidRPr="00C0718B">
        <w:rPr>
          <w:rFonts w:ascii="Times New Roman" w:hAnsi="Times New Roman" w:cs="Times New Roman"/>
          <w:bCs/>
          <w:sz w:val="20"/>
          <w:szCs w:val="20"/>
        </w:rPr>
        <w:t xml:space="preserve"> night flying </w:t>
      </w:r>
      <w:r w:rsidRPr="00350ECC">
        <w:rPr>
          <w:rFonts w:ascii="Times New Roman" w:hAnsi="Times New Roman" w:cs="Times New Roman"/>
          <w:bCs/>
          <w:noProof/>
          <w:sz w:val="20"/>
          <w:szCs w:val="20"/>
        </w:rPr>
        <w:t>aircraft</w:t>
      </w:r>
      <w:r w:rsidR="00350ECC">
        <w:rPr>
          <w:rFonts w:ascii="Times New Roman" w:hAnsi="Times New Roman" w:cs="Times New Roman"/>
          <w:bCs/>
          <w:noProof/>
          <w:sz w:val="20"/>
          <w:szCs w:val="20"/>
        </w:rPr>
        <w:t>,</w:t>
      </w:r>
      <w:r w:rsidRPr="00C0718B">
        <w:rPr>
          <w:rFonts w:ascii="Times New Roman" w:hAnsi="Times New Roman" w:cs="Times New Roman"/>
          <w:bCs/>
          <w:sz w:val="20"/>
          <w:szCs w:val="20"/>
        </w:rPr>
        <w:t xml:space="preserve"> the requesting ECC will </w:t>
      </w:r>
      <w:r w:rsidRPr="00C0718B">
        <w:rPr>
          <w:rFonts w:ascii="Times New Roman" w:hAnsi="Times New Roman" w:cs="Times New Roman"/>
          <w:sz w:val="20"/>
          <w:szCs w:val="20"/>
        </w:rPr>
        <w:t xml:space="preserve">provide the required information pursuant the FC-106 California Interagency Aircraft Dispatch (CIAD). Immediately after making the </w:t>
      </w:r>
      <w:r w:rsidRPr="001D25C5">
        <w:rPr>
          <w:rFonts w:ascii="Times New Roman" w:hAnsi="Times New Roman" w:cs="Times New Roman"/>
          <w:noProof/>
          <w:sz w:val="20"/>
          <w:szCs w:val="20"/>
        </w:rPr>
        <w:t>request</w:t>
      </w:r>
      <w:r w:rsidRPr="00C0718B">
        <w:rPr>
          <w:rFonts w:ascii="Times New Roman" w:hAnsi="Times New Roman" w:cs="Times New Roman"/>
          <w:sz w:val="20"/>
          <w:szCs w:val="20"/>
        </w:rPr>
        <w:t xml:space="preserve"> for night flying aircraft, the requesting ECC will follow up with the ROSS</w:t>
      </w:r>
      <w:r w:rsidR="00750700">
        <w:rPr>
          <w:rFonts w:ascii="Times New Roman" w:hAnsi="Times New Roman" w:cs="Times New Roman"/>
          <w:sz w:val="20"/>
          <w:szCs w:val="20"/>
        </w:rPr>
        <w:t xml:space="preserve"> Requests to the GACC.  When </w:t>
      </w:r>
      <w:r w:rsidRPr="00C0718B">
        <w:rPr>
          <w:rFonts w:ascii="Times New Roman" w:hAnsi="Times New Roman" w:cs="Times New Roman"/>
          <w:sz w:val="20"/>
          <w:szCs w:val="20"/>
        </w:rPr>
        <w:t xml:space="preserve">H-531 </w:t>
      </w:r>
      <w:r w:rsidRPr="001D25C5">
        <w:rPr>
          <w:rFonts w:ascii="Times New Roman" w:hAnsi="Times New Roman" w:cs="Times New Roman"/>
          <w:noProof/>
          <w:sz w:val="20"/>
          <w:szCs w:val="20"/>
        </w:rPr>
        <w:t>is requested</w:t>
      </w:r>
      <w:r w:rsidRPr="00C0718B">
        <w:rPr>
          <w:rFonts w:ascii="Times New Roman" w:hAnsi="Times New Roman" w:cs="Times New Roman"/>
          <w:sz w:val="20"/>
          <w:szCs w:val="20"/>
        </w:rPr>
        <w:t>, the on duty helicopter manager will determine a primary and secondary water points (</w:t>
      </w:r>
      <w:r w:rsidRPr="00350ECC">
        <w:rPr>
          <w:rFonts w:ascii="Times New Roman" w:hAnsi="Times New Roman" w:cs="Times New Roman"/>
          <w:noProof/>
          <w:sz w:val="20"/>
          <w:szCs w:val="20"/>
        </w:rPr>
        <w:t>helispots</w:t>
      </w:r>
      <w:r w:rsidRPr="00C0718B">
        <w:rPr>
          <w:rFonts w:ascii="Times New Roman" w:hAnsi="Times New Roman" w:cs="Times New Roman"/>
          <w:sz w:val="20"/>
          <w:szCs w:val="20"/>
        </w:rPr>
        <w:t xml:space="preserve">) and advise the host </w:t>
      </w:r>
      <w:r w:rsidRPr="00350ECC">
        <w:rPr>
          <w:rFonts w:ascii="Times New Roman" w:hAnsi="Times New Roman" w:cs="Times New Roman"/>
          <w:noProof/>
          <w:sz w:val="20"/>
          <w:szCs w:val="20"/>
        </w:rPr>
        <w:t>ECC</w:t>
      </w:r>
      <w:r w:rsidR="00350ECC">
        <w:rPr>
          <w:rFonts w:ascii="Times New Roman" w:hAnsi="Times New Roman" w:cs="Times New Roman"/>
          <w:noProof/>
          <w:sz w:val="20"/>
          <w:szCs w:val="20"/>
        </w:rPr>
        <w:t>,</w:t>
      </w:r>
      <w:r w:rsidR="00750700">
        <w:rPr>
          <w:rFonts w:ascii="Times New Roman" w:hAnsi="Times New Roman" w:cs="Times New Roman"/>
          <w:sz w:val="20"/>
          <w:szCs w:val="20"/>
        </w:rPr>
        <w:t xml:space="preserve"> who will </w:t>
      </w:r>
      <w:r w:rsidR="00750700" w:rsidRPr="00350ECC">
        <w:rPr>
          <w:rFonts w:ascii="Times New Roman" w:hAnsi="Times New Roman" w:cs="Times New Roman"/>
          <w:noProof/>
          <w:sz w:val="20"/>
          <w:szCs w:val="20"/>
        </w:rPr>
        <w:t>advise</w:t>
      </w:r>
      <w:r w:rsidR="00750700">
        <w:rPr>
          <w:rFonts w:ascii="Times New Roman" w:hAnsi="Times New Roman" w:cs="Times New Roman"/>
          <w:sz w:val="20"/>
          <w:szCs w:val="20"/>
        </w:rPr>
        <w:t xml:space="preserve"> the </w:t>
      </w:r>
      <w:r w:rsidR="00750700" w:rsidRPr="00350ECC">
        <w:rPr>
          <w:rFonts w:ascii="Times New Roman" w:hAnsi="Times New Roman" w:cs="Times New Roman"/>
          <w:noProof/>
          <w:sz w:val="20"/>
          <w:szCs w:val="20"/>
        </w:rPr>
        <w:t>GACC</w:t>
      </w:r>
      <w:r w:rsidR="00350ECC">
        <w:rPr>
          <w:rFonts w:ascii="Times New Roman" w:hAnsi="Times New Roman" w:cs="Times New Roman"/>
          <w:noProof/>
          <w:sz w:val="20"/>
          <w:szCs w:val="20"/>
        </w:rPr>
        <w:t>,</w:t>
      </w:r>
      <w:r w:rsidR="00750700">
        <w:rPr>
          <w:rFonts w:ascii="Times New Roman" w:hAnsi="Times New Roman" w:cs="Times New Roman"/>
          <w:sz w:val="20"/>
          <w:szCs w:val="20"/>
        </w:rPr>
        <w:t xml:space="preserve"> who </w:t>
      </w:r>
      <w:r w:rsidR="00750700" w:rsidRPr="00350ECC">
        <w:rPr>
          <w:rFonts w:ascii="Times New Roman" w:hAnsi="Times New Roman" w:cs="Times New Roman"/>
          <w:noProof/>
          <w:sz w:val="20"/>
          <w:szCs w:val="20"/>
        </w:rPr>
        <w:t>will</w:t>
      </w:r>
      <w:r w:rsidR="00350ECC">
        <w:rPr>
          <w:rFonts w:ascii="Times New Roman" w:hAnsi="Times New Roman" w:cs="Times New Roman"/>
          <w:noProof/>
          <w:sz w:val="20"/>
          <w:szCs w:val="20"/>
        </w:rPr>
        <w:t>, in turn,</w:t>
      </w:r>
      <w:r w:rsidR="00750700">
        <w:rPr>
          <w:rFonts w:ascii="Times New Roman" w:hAnsi="Times New Roman" w:cs="Times New Roman"/>
          <w:sz w:val="20"/>
          <w:szCs w:val="20"/>
        </w:rPr>
        <w:t xml:space="preserve"> </w:t>
      </w:r>
      <w:r w:rsidR="00750700" w:rsidRPr="00350ECC">
        <w:rPr>
          <w:rFonts w:ascii="Times New Roman" w:hAnsi="Times New Roman" w:cs="Times New Roman"/>
          <w:noProof/>
          <w:sz w:val="20"/>
          <w:szCs w:val="20"/>
        </w:rPr>
        <w:t>advise</w:t>
      </w:r>
      <w:r w:rsidR="00750700">
        <w:rPr>
          <w:rFonts w:ascii="Times New Roman" w:hAnsi="Times New Roman" w:cs="Times New Roman"/>
          <w:sz w:val="20"/>
          <w:szCs w:val="20"/>
        </w:rPr>
        <w:t xml:space="preserve"> the requesting ECC</w:t>
      </w:r>
      <w:r w:rsidR="004D484F">
        <w:rPr>
          <w:rFonts w:ascii="Times New Roman" w:hAnsi="Times New Roman" w:cs="Times New Roman"/>
          <w:sz w:val="20"/>
          <w:szCs w:val="20"/>
        </w:rPr>
        <w:t>.</w:t>
      </w:r>
      <w:r w:rsidRPr="00C0718B">
        <w:rPr>
          <w:rFonts w:ascii="Times New Roman" w:hAnsi="Times New Roman" w:cs="Times New Roman"/>
          <w:sz w:val="20"/>
          <w:szCs w:val="20"/>
        </w:rPr>
        <w:t xml:space="preserve"> </w:t>
      </w:r>
      <w:r w:rsidR="004D484F">
        <w:rPr>
          <w:rFonts w:ascii="Times New Roman" w:hAnsi="Times New Roman" w:cs="Times New Roman"/>
          <w:sz w:val="20"/>
          <w:szCs w:val="20"/>
        </w:rPr>
        <w:t>T</w:t>
      </w:r>
      <w:r w:rsidRPr="00C0718B">
        <w:rPr>
          <w:rFonts w:ascii="Times New Roman" w:hAnsi="Times New Roman" w:cs="Times New Roman"/>
          <w:sz w:val="20"/>
          <w:szCs w:val="20"/>
        </w:rPr>
        <w:t xml:space="preserve">he requesting unit should reference the Night Helispot Guide for any particular requirements (notifications, engine required, etc.) for those helispots.    </w:t>
      </w:r>
    </w:p>
    <w:p w14:paraId="021E0992" w14:textId="46C28260" w:rsidR="0087673B" w:rsidRPr="00C0718B" w:rsidRDefault="00EA1430" w:rsidP="00012D49">
      <w:pPr>
        <w:rPr>
          <w:rFonts w:ascii="Times New Roman" w:hAnsi="Times New Roman" w:cs="Times New Roman"/>
          <w:sz w:val="20"/>
          <w:szCs w:val="20"/>
        </w:rPr>
      </w:pPr>
      <w:r w:rsidRPr="00C0718B">
        <w:rPr>
          <w:rFonts w:ascii="Times New Roman" w:hAnsi="Times New Roman" w:cs="Times New Roman"/>
          <w:sz w:val="20"/>
          <w:szCs w:val="20"/>
        </w:rPr>
        <w:lastRenderedPageBreak/>
        <w:t>When the night flying aircraft are cancelled or released the host unit will notify the GA</w:t>
      </w:r>
      <w:r w:rsidR="004D484F">
        <w:rPr>
          <w:rFonts w:ascii="Times New Roman" w:hAnsi="Times New Roman" w:cs="Times New Roman"/>
          <w:sz w:val="20"/>
          <w:szCs w:val="20"/>
        </w:rPr>
        <w:t>CC Aviation Duty Officer</w:t>
      </w:r>
      <w:r w:rsidRPr="00C0718B">
        <w:rPr>
          <w:rFonts w:ascii="Times New Roman" w:hAnsi="Times New Roman" w:cs="Times New Roman"/>
          <w:sz w:val="20"/>
          <w:szCs w:val="20"/>
        </w:rPr>
        <w:t>.</w:t>
      </w:r>
    </w:p>
    <w:p w14:paraId="05060A97" w14:textId="450D77D9" w:rsidR="0090097B" w:rsidRPr="00C0718B" w:rsidRDefault="0090097B" w:rsidP="00012D49">
      <w:pPr>
        <w:rPr>
          <w:rFonts w:ascii="Times New Roman" w:hAnsi="Times New Roman" w:cs="Times New Roman"/>
          <w:sz w:val="20"/>
          <w:szCs w:val="20"/>
          <w:u w:val="single"/>
        </w:rPr>
      </w:pPr>
      <w:r w:rsidRPr="00C0718B">
        <w:rPr>
          <w:rFonts w:ascii="Times New Roman" w:hAnsi="Times New Roman" w:cs="Times New Roman"/>
          <w:sz w:val="20"/>
          <w:szCs w:val="20"/>
          <w:u w:val="single"/>
        </w:rPr>
        <w:t>The GACC’s Responsibilities</w:t>
      </w:r>
    </w:p>
    <w:p w14:paraId="06FCE836" w14:textId="75E65B84" w:rsidR="00012D49" w:rsidRPr="00C0718B" w:rsidRDefault="00012D49" w:rsidP="00012D49">
      <w:pPr>
        <w:rPr>
          <w:rFonts w:ascii="Times New Roman" w:hAnsi="Times New Roman" w:cs="Times New Roman"/>
          <w:sz w:val="20"/>
          <w:szCs w:val="20"/>
        </w:rPr>
      </w:pPr>
      <w:r w:rsidRPr="00C0718B">
        <w:rPr>
          <w:rFonts w:ascii="Times New Roman" w:hAnsi="Times New Roman" w:cs="Times New Roman"/>
          <w:sz w:val="20"/>
          <w:szCs w:val="20"/>
        </w:rPr>
        <w:t xml:space="preserve">The </w:t>
      </w:r>
      <w:r w:rsidR="00B83B0C" w:rsidRPr="00C0718B">
        <w:rPr>
          <w:rFonts w:ascii="Times New Roman" w:hAnsi="Times New Roman" w:cs="Times New Roman"/>
          <w:sz w:val="20"/>
          <w:szCs w:val="20"/>
        </w:rPr>
        <w:t>GACC Night Aviation Duty Officer</w:t>
      </w:r>
      <w:r w:rsidR="00B83B0C" w:rsidRPr="00C071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823BD" w:rsidRPr="00C0718B">
        <w:rPr>
          <w:rFonts w:ascii="Times New Roman" w:hAnsi="Times New Roman" w:cs="Times New Roman"/>
          <w:bCs/>
          <w:sz w:val="20"/>
          <w:szCs w:val="20"/>
        </w:rPr>
        <w:t xml:space="preserve">will be </w:t>
      </w:r>
      <w:r w:rsidR="005C0AD6" w:rsidRPr="00C0718B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Pr="00C0718B">
        <w:rPr>
          <w:rFonts w:ascii="Times New Roman" w:hAnsi="Times New Roman" w:cs="Times New Roman"/>
          <w:sz w:val="20"/>
          <w:szCs w:val="20"/>
        </w:rPr>
        <w:t xml:space="preserve">contact for all night flying operations </w:t>
      </w:r>
      <w:r w:rsidR="00EA2415" w:rsidRPr="00C0718B">
        <w:rPr>
          <w:rFonts w:ascii="Times New Roman" w:hAnsi="Times New Roman" w:cs="Times New Roman"/>
          <w:bCs/>
          <w:sz w:val="20"/>
          <w:szCs w:val="20"/>
        </w:rPr>
        <w:t>(see contact list for phone number)</w:t>
      </w:r>
      <w:r w:rsidRPr="00C0718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E0CA003" w14:textId="56C402B2" w:rsidR="00102C6D" w:rsidRPr="00C0718B" w:rsidRDefault="00C8442E" w:rsidP="00102C6D">
      <w:pPr>
        <w:rPr>
          <w:rFonts w:ascii="Times New Roman" w:hAnsi="Times New Roman" w:cs="Times New Roman"/>
          <w:sz w:val="20"/>
          <w:szCs w:val="20"/>
        </w:rPr>
      </w:pPr>
      <w:r w:rsidRPr="00C0718B">
        <w:rPr>
          <w:rFonts w:ascii="Times New Roman" w:hAnsi="Times New Roman" w:cs="Times New Roman"/>
          <w:sz w:val="20"/>
          <w:szCs w:val="20"/>
        </w:rPr>
        <w:t>T</w:t>
      </w:r>
      <w:r w:rsidR="00102C6D" w:rsidRPr="00C0718B">
        <w:rPr>
          <w:rFonts w:ascii="Times New Roman" w:hAnsi="Times New Roman" w:cs="Times New Roman"/>
          <w:sz w:val="20"/>
          <w:szCs w:val="20"/>
        </w:rPr>
        <w:t>he GACC Nigh</w:t>
      </w:r>
      <w:r w:rsidR="007834BA">
        <w:rPr>
          <w:rFonts w:ascii="Times New Roman" w:hAnsi="Times New Roman" w:cs="Times New Roman"/>
          <w:sz w:val="20"/>
          <w:szCs w:val="20"/>
        </w:rPr>
        <w:t>t Aviation Duty Officer will de</w:t>
      </w:r>
      <w:r w:rsidR="00102C6D" w:rsidRPr="00C0718B">
        <w:rPr>
          <w:rFonts w:ascii="Times New Roman" w:hAnsi="Times New Roman" w:cs="Times New Roman"/>
          <w:sz w:val="20"/>
          <w:szCs w:val="20"/>
        </w:rPr>
        <w:t xml:space="preserve">conflict the airspace with the military, and relay the status of Military Training Routes (MTR) traffic to the </w:t>
      </w:r>
      <w:r w:rsidRPr="00C0718B">
        <w:rPr>
          <w:rFonts w:ascii="Times New Roman" w:hAnsi="Times New Roman" w:cs="Times New Roman"/>
          <w:sz w:val="20"/>
          <w:szCs w:val="20"/>
        </w:rPr>
        <w:t xml:space="preserve">sending and </w:t>
      </w:r>
      <w:r w:rsidR="00102C6D" w:rsidRPr="00C0718B">
        <w:rPr>
          <w:rFonts w:ascii="Times New Roman" w:hAnsi="Times New Roman" w:cs="Times New Roman"/>
          <w:sz w:val="20"/>
          <w:szCs w:val="20"/>
        </w:rPr>
        <w:t>receiving unit</w:t>
      </w:r>
      <w:r w:rsidRPr="00C0718B">
        <w:rPr>
          <w:rFonts w:ascii="Times New Roman" w:hAnsi="Times New Roman" w:cs="Times New Roman"/>
          <w:sz w:val="20"/>
          <w:szCs w:val="20"/>
        </w:rPr>
        <w:t>s</w:t>
      </w:r>
      <w:r w:rsidR="00102C6D" w:rsidRPr="00C0718B">
        <w:rPr>
          <w:rFonts w:ascii="Times New Roman" w:hAnsi="Times New Roman" w:cs="Times New Roman"/>
          <w:sz w:val="20"/>
          <w:szCs w:val="20"/>
        </w:rPr>
        <w:t xml:space="preserve">. </w:t>
      </w:r>
      <w:r w:rsidRPr="00C0718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36B81D" w14:textId="09958FC6" w:rsidR="006A36B4" w:rsidRPr="00C0718B" w:rsidRDefault="005C0AD6" w:rsidP="00102C6D">
      <w:pPr>
        <w:rPr>
          <w:rFonts w:ascii="Times New Roman" w:hAnsi="Times New Roman" w:cs="Times New Roman"/>
          <w:sz w:val="20"/>
          <w:szCs w:val="20"/>
        </w:rPr>
      </w:pPr>
      <w:r w:rsidRPr="00350ECC">
        <w:rPr>
          <w:rFonts w:ascii="Times New Roman" w:hAnsi="Times New Roman" w:cs="Times New Roman"/>
          <w:noProof/>
          <w:sz w:val="20"/>
          <w:szCs w:val="20"/>
        </w:rPr>
        <w:t>If a TFR or additional frequencies are needed</w:t>
      </w:r>
      <w:r w:rsidR="00350ECC" w:rsidRPr="00350ECC">
        <w:rPr>
          <w:rFonts w:ascii="Times New Roman" w:hAnsi="Times New Roman" w:cs="Times New Roman"/>
          <w:noProof/>
          <w:sz w:val="20"/>
          <w:szCs w:val="20"/>
        </w:rPr>
        <w:t>,</w:t>
      </w:r>
      <w:r w:rsidRPr="00350ECC">
        <w:rPr>
          <w:rFonts w:ascii="Times New Roman" w:hAnsi="Times New Roman" w:cs="Times New Roman"/>
          <w:noProof/>
          <w:sz w:val="20"/>
          <w:szCs w:val="20"/>
        </w:rPr>
        <w:t xml:space="preserve"> they will be requested</w:t>
      </w:r>
      <w:r w:rsidR="0049420B" w:rsidRPr="00350ECC">
        <w:rPr>
          <w:rFonts w:ascii="Times New Roman" w:hAnsi="Times New Roman" w:cs="Times New Roman"/>
          <w:noProof/>
          <w:sz w:val="20"/>
          <w:szCs w:val="20"/>
        </w:rPr>
        <w:t xml:space="preserve"> through the GACC Night Aviation Duty Officer and will</w:t>
      </w:r>
      <w:r w:rsidR="00350ECC" w:rsidRPr="00350ECC">
        <w:rPr>
          <w:rFonts w:ascii="Times New Roman" w:hAnsi="Times New Roman" w:cs="Times New Roman"/>
          <w:noProof/>
          <w:sz w:val="20"/>
          <w:szCs w:val="20"/>
        </w:rPr>
        <w:t xml:space="preserve"> be</w:t>
      </w:r>
      <w:r w:rsidR="0049420B" w:rsidRPr="00350ECC">
        <w:rPr>
          <w:rFonts w:ascii="Times New Roman" w:hAnsi="Times New Roman" w:cs="Times New Roman"/>
          <w:noProof/>
          <w:sz w:val="20"/>
          <w:szCs w:val="20"/>
        </w:rPr>
        <w:t xml:space="preserve"> follow</w:t>
      </w:r>
      <w:r w:rsidR="00350ECC" w:rsidRPr="00350ECC">
        <w:rPr>
          <w:rFonts w:ascii="Times New Roman" w:hAnsi="Times New Roman" w:cs="Times New Roman"/>
          <w:noProof/>
          <w:sz w:val="20"/>
          <w:szCs w:val="20"/>
        </w:rPr>
        <w:t>ed</w:t>
      </w:r>
      <w:r w:rsidR="0049420B" w:rsidRPr="00350ECC">
        <w:rPr>
          <w:rFonts w:ascii="Times New Roman" w:hAnsi="Times New Roman" w:cs="Times New Roman"/>
          <w:noProof/>
          <w:sz w:val="20"/>
          <w:szCs w:val="20"/>
        </w:rPr>
        <w:t xml:space="preserve"> up with the R</w:t>
      </w:r>
      <w:r w:rsidR="006A36B4" w:rsidRPr="00350ECC">
        <w:rPr>
          <w:rFonts w:ascii="Times New Roman" w:hAnsi="Times New Roman" w:cs="Times New Roman"/>
          <w:noProof/>
          <w:sz w:val="20"/>
          <w:szCs w:val="20"/>
        </w:rPr>
        <w:t>OSS r</w:t>
      </w:r>
      <w:r w:rsidR="0049420B" w:rsidRPr="00350ECC">
        <w:rPr>
          <w:rFonts w:ascii="Times New Roman" w:hAnsi="Times New Roman" w:cs="Times New Roman"/>
          <w:noProof/>
          <w:sz w:val="20"/>
          <w:szCs w:val="20"/>
        </w:rPr>
        <w:t>equest to the GACC.</w:t>
      </w:r>
      <w:r w:rsidR="00102C6D" w:rsidRPr="00C0718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B137B3" w14:textId="1F40646E" w:rsidR="00102C6D" w:rsidRPr="00C0718B" w:rsidRDefault="00102C6D" w:rsidP="00102C6D">
      <w:pPr>
        <w:rPr>
          <w:rFonts w:ascii="Times New Roman" w:hAnsi="Times New Roman" w:cs="Times New Roman"/>
          <w:bCs/>
          <w:sz w:val="20"/>
          <w:szCs w:val="20"/>
        </w:rPr>
      </w:pPr>
      <w:r w:rsidRPr="00C0718B">
        <w:rPr>
          <w:rFonts w:ascii="Times New Roman" w:hAnsi="Times New Roman" w:cs="Times New Roman"/>
          <w:bCs/>
          <w:sz w:val="20"/>
          <w:szCs w:val="20"/>
        </w:rPr>
        <w:t xml:space="preserve">NOTE: </w:t>
      </w:r>
      <w:r w:rsidRPr="001D25C5">
        <w:rPr>
          <w:rFonts w:ascii="Times New Roman" w:hAnsi="Times New Roman" w:cs="Times New Roman"/>
          <w:bCs/>
          <w:noProof/>
          <w:sz w:val="20"/>
          <w:szCs w:val="20"/>
        </w:rPr>
        <w:t>In the event that</w:t>
      </w:r>
      <w:r w:rsidRPr="00C0718B">
        <w:rPr>
          <w:rFonts w:ascii="Times New Roman" w:hAnsi="Times New Roman" w:cs="Times New Roman"/>
          <w:bCs/>
          <w:sz w:val="20"/>
          <w:szCs w:val="20"/>
        </w:rPr>
        <w:t xml:space="preserve"> two requests for the night flying aircraft occur at the same time the ANF ECC will call the </w:t>
      </w:r>
      <w:r w:rsidRPr="00C0718B">
        <w:rPr>
          <w:rFonts w:ascii="Times New Roman" w:hAnsi="Times New Roman" w:cs="Times New Roman"/>
          <w:sz w:val="20"/>
          <w:szCs w:val="20"/>
        </w:rPr>
        <w:t xml:space="preserve">GACC Night Aviation Duty </w:t>
      </w:r>
      <w:r w:rsidRPr="00350ECC">
        <w:rPr>
          <w:rFonts w:ascii="Times New Roman" w:hAnsi="Times New Roman" w:cs="Times New Roman"/>
          <w:noProof/>
          <w:sz w:val="20"/>
          <w:szCs w:val="20"/>
        </w:rPr>
        <w:t>Officer</w:t>
      </w:r>
      <w:r w:rsidR="00350ECC">
        <w:rPr>
          <w:rFonts w:ascii="Times New Roman" w:hAnsi="Times New Roman" w:cs="Times New Roman"/>
          <w:noProof/>
          <w:sz w:val="20"/>
          <w:szCs w:val="20"/>
        </w:rPr>
        <w:t>,</w:t>
      </w:r>
      <w:r w:rsidRPr="00C0718B" w:rsidDel="00102C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0718B">
        <w:rPr>
          <w:rFonts w:ascii="Times New Roman" w:hAnsi="Times New Roman" w:cs="Times New Roman"/>
          <w:bCs/>
          <w:sz w:val="20"/>
          <w:szCs w:val="20"/>
        </w:rPr>
        <w:t>who will determine which incident will receive the aircraft based on the following Risk Assessment Prioritization.</w:t>
      </w:r>
    </w:p>
    <w:p w14:paraId="79B28E8A" w14:textId="77777777" w:rsidR="00102C6D" w:rsidRPr="00C0718B" w:rsidRDefault="00102C6D" w:rsidP="00102C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C0718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What are the critical values at risk?</w:t>
      </w:r>
    </w:p>
    <w:p w14:paraId="52132D08" w14:textId="77777777" w:rsidR="00102C6D" w:rsidRPr="00C0718B" w:rsidRDefault="00102C6D" w:rsidP="00102C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C0718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Imminent Life Threat.</w:t>
      </w:r>
    </w:p>
    <w:p w14:paraId="44B37122" w14:textId="3662851C" w:rsidR="00102C6D" w:rsidRPr="00C0718B" w:rsidRDefault="00B812D5" w:rsidP="00102C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Imminent Structure or Infrastructure Threat</w:t>
      </w:r>
      <w:r w:rsidR="00102C6D" w:rsidRPr="00C0718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14:paraId="33080E67" w14:textId="77777777" w:rsidR="00102C6D" w:rsidRPr="00C0718B" w:rsidRDefault="00102C6D" w:rsidP="00102C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C0718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Imminent threat to Natural Resources.</w:t>
      </w:r>
    </w:p>
    <w:p w14:paraId="571D5238" w14:textId="77777777" w:rsidR="00102C6D" w:rsidRPr="00C0718B" w:rsidRDefault="00102C6D" w:rsidP="00102C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C0718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What is the chance the critical values will </w:t>
      </w:r>
      <w:r w:rsidRPr="001D25C5">
        <w:rPr>
          <w:rFonts w:ascii="Times New Roman" w:hAnsi="Times New Roman" w:cs="Times New Roman"/>
          <w:bCs/>
          <w:noProof/>
          <w:color w:val="000000" w:themeColor="text1"/>
          <w:sz w:val="20"/>
          <w:szCs w:val="20"/>
        </w:rPr>
        <w:t>be impacted</w:t>
      </w:r>
      <w:r w:rsidRPr="00C0718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and if so what are the consequences?</w:t>
      </w:r>
    </w:p>
    <w:p w14:paraId="1AE80F27" w14:textId="77777777" w:rsidR="00102C6D" w:rsidRPr="00C0718B" w:rsidRDefault="00102C6D" w:rsidP="00102C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C0718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What is the relative probability of success associated with the alternatives </w:t>
      </w:r>
      <w:r w:rsidRPr="001D25C5">
        <w:rPr>
          <w:rFonts w:ascii="Times New Roman" w:hAnsi="Times New Roman" w:cs="Times New Roman"/>
          <w:bCs/>
          <w:noProof/>
          <w:color w:val="000000" w:themeColor="text1"/>
          <w:sz w:val="20"/>
          <w:szCs w:val="20"/>
        </w:rPr>
        <w:t>being considered</w:t>
      </w:r>
      <w:r w:rsidRPr="00C0718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?</w:t>
      </w:r>
    </w:p>
    <w:p w14:paraId="563DD2FF" w14:textId="64686E6E" w:rsidR="00012D49" w:rsidRPr="00C0718B" w:rsidRDefault="00012D49" w:rsidP="00012D49">
      <w:pPr>
        <w:rPr>
          <w:rFonts w:ascii="Times New Roman" w:hAnsi="Times New Roman" w:cs="Times New Roman"/>
          <w:sz w:val="20"/>
          <w:szCs w:val="20"/>
        </w:rPr>
      </w:pPr>
      <w:r w:rsidRPr="00C0718B">
        <w:rPr>
          <w:rFonts w:ascii="Times New Roman" w:hAnsi="Times New Roman" w:cs="Times New Roman"/>
          <w:sz w:val="20"/>
          <w:szCs w:val="20"/>
        </w:rPr>
        <w:t xml:space="preserve">The </w:t>
      </w:r>
      <w:r w:rsidR="00102C6D" w:rsidRPr="00C0718B">
        <w:rPr>
          <w:rFonts w:ascii="Times New Roman" w:hAnsi="Times New Roman" w:cs="Times New Roman"/>
          <w:sz w:val="20"/>
          <w:szCs w:val="20"/>
        </w:rPr>
        <w:t xml:space="preserve">GACC Night Aviation Duty Officer </w:t>
      </w:r>
      <w:r w:rsidRPr="00C0718B">
        <w:rPr>
          <w:rFonts w:ascii="Times New Roman" w:hAnsi="Times New Roman" w:cs="Times New Roman"/>
          <w:sz w:val="20"/>
          <w:szCs w:val="20"/>
        </w:rPr>
        <w:t xml:space="preserve">will be responsible for being available to receive night flying information and forwarding that information to a pre-determined contact list for Regional Office notifications. </w:t>
      </w:r>
    </w:p>
    <w:p w14:paraId="374A70BD" w14:textId="77777777" w:rsidR="00EA1430" w:rsidRPr="00C0718B" w:rsidRDefault="00EA1430" w:rsidP="000D50D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DD3E51E" w14:textId="77777777" w:rsidR="00EA1430" w:rsidRPr="00C0718B" w:rsidRDefault="00EA1430" w:rsidP="000D50D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41478B8" w14:textId="77777777" w:rsidR="00E0245B" w:rsidRPr="00C0718B" w:rsidRDefault="008352A6" w:rsidP="000D50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718B">
        <w:rPr>
          <w:rFonts w:ascii="Times New Roman" w:hAnsi="Times New Roman" w:cs="Times New Roman"/>
          <w:b/>
          <w:sz w:val="20"/>
          <w:szCs w:val="20"/>
        </w:rPr>
        <w:t>Night Operations Contact List</w:t>
      </w:r>
      <w:r w:rsidR="00A428F8" w:rsidRPr="00C0718B">
        <w:rPr>
          <w:rFonts w:ascii="Times New Roman" w:hAnsi="Times New Roman" w:cs="Times New Roman"/>
          <w:b/>
          <w:sz w:val="20"/>
          <w:szCs w:val="20"/>
        </w:rPr>
        <w:t>:</w:t>
      </w:r>
      <w:r w:rsidR="00E0245B" w:rsidRPr="00C0718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041478B9" w14:textId="61056B72" w:rsidR="008352A6" w:rsidRPr="00C0718B" w:rsidRDefault="00E0245B" w:rsidP="000D50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718B">
        <w:rPr>
          <w:rFonts w:ascii="Times New Roman" w:hAnsi="Times New Roman" w:cs="Times New Roman"/>
          <w:sz w:val="20"/>
          <w:szCs w:val="20"/>
        </w:rPr>
        <w:t xml:space="preserve">Primary Contact for </w:t>
      </w:r>
      <w:r w:rsidR="00102C6D" w:rsidRPr="00C0718B">
        <w:rPr>
          <w:rFonts w:ascii="Times New Roman" w:hAnsi="Times New Roman" w:cs="Times New Roman"/>
          <w:sz w:val="20"/>
          <w:szCs w:val="20"/>
        </w:rPr>
        <w:t>GACC Night Aviation Duty Officer</w:t>
      </w:r>
      <w:r w:rsidRPr="00C0718B">
        <w:rPr>
          <w:rFonts w:ascii="Times New Roman" w:hAnsi="Times New Roman" w:cs="Times New Roman"/>
          <w:sz w:val="20"/>
          <w:szCs w:val="20"/>
        </w:rPr>
        <w:t xml:space="preserve">:  </w:t>
      </w:r>
      <w:r w:rsidRPr="00C0718B">
        <w:rPr>
          <w:rFonts w:ascii="Times New Roman" w:hAnsi="Times New Roman" w:cs="Times New Roman"/>
          <w:b/>
          <w:sz w:val="20"/>
          <w:szCs w:val="20"/>
        </w:rPr>
        <w:t>951-</w:t>
      </w:r>
      <w:r w:rsidR="00C84CFA" w:rsidRPr="00C0718B">
        <w:rPr>
          <w:rFonts w:ascii="Times New Roman" w:hAnsi="Times New Roman" w:cs="Times New Roman"/>
          <w:b/>
          <w:sz w:val="20"/>
          <w:szCs w:val="20"/>
        </w:rPr>
        <w:t>320-2093</w:t>
      </w:r>
    </w:p>
    <w:p w14:paraId="648C827A" w14:textId="69330F9D" w:rsidR="00102C6D" w:rsidRPr="00C0718B" w:rsidRDefault="00102C6D" w:rsidP="00102C6D">
      <w:pPr>
        <w:rPr>
          <w:rFonts w:ascii="Times New Roman" w:hAnsi="Times New Roman" w:cs="Times New Roman"/>
          <w:b/>
          <w:sz w:val="20"/>
          <w:szCs w:val="20"/>
        </w:rPr>
      </w:pPr>
      <w:r w:rsidRPr="001D25C5">
        <w:rPr>
          <w:rFonts w:ascii="Times New Roman" w:hAnsi="Times New Roman" w:cs="Times New Roman"/>
          <w:noProof/>
          <w:sz w:val="20"/>
          <w:szCs w:val="20"/>
        </w:rPr>
        <w:t>In the event that</w:t>
      </w:r>
      <w:r w:rsidRPr="00C0718B">
        <w:rPr>
          <w:rFonts w:ascii="Times New Roman" w:hAnsi="Times New Roman" w:cs="Times New Roman"/>
          <w:sz w:val="20"/>
          <w:szCs w:val="20"/>
        </w:rPr>
        <w:t xml:space="preserve"> the </w:t>
      </w:r>
      <w:r w:rsidR="00EA2415" w:rsidRPr="00C0718B">
        <w:rPr>
          <w:rFonts w:ascii="Times New Roman" w:hAnsi="Times New Roman" w:cs="Times New Roman"/>
          <w:sz w:val="20"/>
          <w:szCs w:val="20"/>
        </w:rPr>
        <w:t xml:space="preserve">GACC Night </w:t>
      </w:r>
      <w:r w:rsidRPr="00C0718B">
        <w:rPr>
          <w:rFonts w:ascii="Times New Roman" w:hAnsi="Times New Roman" w:cs="Times New Roman"/>
          <w:sz w:val="20"/>
          <w:szCs w:val="20"/>
        </w:rPr>
        <w:t>Aviation</w:t>
      </w:r>
      <w:r w:rsidR="00EA2415" w:rsidRPr="00C0718B">
        <w:rPr>
          <w:rFonts w:ascii="Times New Roman" w:hAnsi="Times New Roman" w:cs="Times New Roman"/>
          <w:sz w:val="20"/>
          <w:szCs w:val="20"/>
        </w:rPr>
        <w:t xml:space="preserve"> Duty Officer</w:t>
      </w:r>
      <w:r w:rsidRPr="00C0718B">
        <w:rPr>
          <w:rFonts w:ascii="Times New Roman" w:hAnsi="Times New Roman" w:cs="Times New Roman"/>
          <w:sz w:val="20"/>
          <w:szCs w:val="20"/>
        </w:rPr>
        <w:t xml:space="preserve"> is unable to answer their phone, the ordering ECC will call the </w:t>
      </w:r>
      <w:r w:rsidR="00EA2415" w:rsidRPr="00C0718B">
        <w:rPr>
          <w:rFonts w:ascii="Times New Roman" w:hAnsi="Times New Roman" w:cs="Times New Roman"/>
          <w:sz w:val="20"/>
          <w:szCs w:val="20"/>
        </w:rPr>
        <w:t>GACC Night Duty O</w:t>
      </w:r>
      <w:r w:rsidRPr="00C0718B">
        <w:rPr>
          <w:rFonts w:ascii="Times New Roman" w:hAnsi="Times New Roman" w:cs="Times New Roman"/>
          <w:sz w:val="20"/>
          <w:szCs w:val="20"/>
        </w:rPr>
        <w:t xml:space="preserve">fficer at </w:t>
      </w:r>
      <w:r w:rsidRPr="00C0718B">
        <w:rPr>
          <w:rFonts w:ascii="Times New Roman" w:hAnsi="Times New Roman" w:cs="Times New Roman"/>
          <w:b/>
          <w:sz w:val="20"/>
          <w:szCs w:val="20"/>
        </w:rPr>
        <w:t>951-276-6725.</w:t>
      </w:r>
    </w:p>
    <w:p w14:paraId="041478BB" w14:textId="07458E46" w:rsidR="000D50D2" w:rsidRPr="00C0718B" w:rsidRDefault="00EA2415" w:rsidP="000D50D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0718B">
        <w:rPr>
          <w:rFonts w:ascii="Times New Roman" w:hAnsi="Times New Roman" w:cs="Times New Roman"/>
          <w:b/>
          <w:sz w:val="20"/>
          <w:szCs w:val="20"/>
        </w:rPr>
        <w:t xml:space="preserve">GACC Night </w:t>
      </w:r>
      <w:r w:rsidR="00B379C7" w:rsidRPr="00C071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Aviation </w:t>
      </w:r>
      <w:r w:rsidRPr="00C071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Duty Officer </w:t>
      </w:r>
      <w:r w:rsidR="00B379C7" w:rsidRPr="00C071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will notify the </w:t>
      </w:r>
      <w:r w:rsidR="00B379C7" w:rsidRPr="00350ECC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t>following</w:t>
      </w:r>
      <w:r w:rsidR="00350ECC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B379C7" w:rsidRPr="00C071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via </w:t>
      </w:r>
      <w:r w:rsidR="00102C6D" w:rsidRPr="00C071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</w:t>
      </w:r>
      <w:r w:rsidR="00B379C7" w:rsidRPr="00C071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ext</w:t>
      </w:r>
      <w:r w:rsidR="00A428F8" w:rsidRPr="00C071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283"/>
        <w:gridCol w:w="1675"/>
        <w:gridCol w:w="1675"/>
        <w:gridCol w:w="1642"/>
        <w:gridCol w:w="2404"/>
      </w:tblGrid>
      <w:tr w:rsidR="008352A6" w:rsidRPr="006614B0" w14:paraId="041478C2" w14:textId="77777777" w:rsidTr="00B379C7">
        <w:trPr>
          <w:trHeight w:hRule="exact" w:val="273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478BC" w14:textId="77777777" w:rsidR="008352A6" w:rsidRPr="00C0718B" w:rsidRDefault="008352A6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 xml:space="preserve">NAME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BD" w14:textId="77777777" w:rsidR="008352A6" w:rsidRPr="00C0718B" w:rsidRDefault="008352A6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78BE" w14:textId="77777777" w:rsidR="008352A6" w:rsidRPr="00C0718B" w:rsidRDefault="008352A6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BF" w14:textId="77777777" w:rsidR="008352A6" w:rsidRPr="00C0718B" w:rsidRDefault="008352A6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 xml:space="preserve">CELL NUMBER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C0" w14:textId="5ED1FB8D" w:rsidR="008352A6" w:rsidRPr="00C0718B" w:rsidRDefault="00EA2415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C1" w14:textId="77777777" w:rsidR="008352A6" w:rsidRPr="00C0718B" w:rsidRDefault="008352A6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 xml:space="preserve">E-MAIL </w:t>
            </w:r>
          </w:p>
        </w:tc>
      </w:tr>
      <w:tr w:rsidR="00D652DE" w:rsidRPr="006614B0" w14:paraId="041478C9" w14:textId="77777777" w:rsidTr="00B379C7">
        <w:trPr>
          <w:trHeight w:hRule="exact" w:val="283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1478C3" w14:textId="77777777" w:rsidR="008352A6" w:rsidRPr="00C0718B" w:rsidRDefault="008352A6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 xml:space="preserve">Jeff Power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478C4" w14:textId="77777777" w:rsidR="008352A6" w:rsidRPr="00C0718B" w:rsidRDefault="008352A6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C5" w14:textId="0EDD9C43" w:rsidR="008352A6" w:rsidRPr="00C0718B" w:rsidRDefault="00315E79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>RAO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C6" w14:textId="77777777" w:rsidR="008352A6" w:rsidRPr="00C0718B" w:rsidRDefault="008352A6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 xml:space="preserve">916-207-8623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C7" w14:textId="77777777" w:rsidR="008352A6" w:rsidRPr="00437920" w:rsidRDefault="00CF1CEF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92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8352A6" w:rsidRPr="00437920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6973" w14:textId="77777777" w:rsidR="008352A6" w:rsidRPr="00437920" w:rsidRDefault="001D25C5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8352A6" w:rsidRPr="0043792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jmpower@fs.fed.us</w:t>
              </w:r>
            </w:hyperlink>
            <w:r w:rsidR="008352A6" w:rsidRPr="00437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F0BD47" w14:textId="77777777" w:rsidR="002C7DF4" w:rsidRPr="00437920" w:rsidRDefault="002C7DF4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478C8" w14:textId="77777777" w:rsidR="002C7DF4" w:rsidRPr="00437920" w:rsidRDefault="002C7DF4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2DE" w:rsidRPr="006614B0" w14:paraId="041478CF" w14:textId="77777777" w:rsidTr="00B379C7">
        <w:trPr>
          <w:trHeight w:hRule="exact" w:val="273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CA" w14:textId="48EE8BA9" w:rsidR="008352A6" w:rsidRPr="00C0718B" w:rsidRDefault="00437920" w:rsidP="0043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Yolanda Saldana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CB" w14:textId="77777777" w:rsidR="008352A6" w:rsidRPr="00C0718B" w:rsidRDefault="008352A6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>Av. Safety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CC" w14:textId="3B52BECE" w:rsidR="008352A6" w:rsidRPr="00C0718B" w:rsidRDefault="00437920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530-638-6378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CD" w14:textId="77777777" w:rsidR="008352A6" w:rsidRPr="00437920" w:rsidRDefault="00CF1CEF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92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8352A6" w:rsidRPr="00437920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4D41" w14:textId="5439D007" w:rsidR="008352A6" w:rsidRPr="00437920" w:rsidRDefault="001D25C5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37920" w:rsidRPr="0043792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ysaldana@fs.fed.us</w:t>
              </w:r>
            </w:hyperlink>
          </w:p>
          <w:p w14:paraId="041478CE" w14:textId="706EA712" w:rsidR="00437920" w:rsidRPr="00437920" w:rsidRDefault="00437920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2DE" w:rsidRPr="006614B0" w14:paraId="041478D6" w14:textId="77777777" w:rsidTr="00B379C7">
        <w:trPr>
          <w:trHeight w:hRule="exact" w:val="27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1478D0" w14:textId="77777777" w:rsidR="008352A6" w:rsidRPr="00C0718B" w:rsidRDefault="008352A6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 xml:space="preserve">Philip Ketel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478D1" w14:textId="77777777" w:rsidR="008352A6" w:rsidRPr="00C0718B" w:rsidRDefault="008352A6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D2" w14:textId="52E7565C" w:rsidR="008352A6" w:rsidRPr="00C0718B" w:rsidRDefault="00315E79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>Av. Pilot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D3" w14:textId="77777777" w:rsidR="008352A6" w:rsidRPr="00C0718B" w:rsidRDefault="00325603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>209-304-4302</w:t>
            </w:r>
            <w:r w:rsidR="008352A6" w:rsidRPr="00C07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D4" w14:textId="77777777" w:rsidR="008352A6" w:rsidRPr="00437920" w:rsidRDefault="00CF1CEF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92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8352A6" w:rsidRPr="00437920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D5" w14:textId="77777777" w:rsidR="008352A6" w:rsidRPr="00437920" w:rsidRDefault="001D25C5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352A6" w:rsidRPr="0043792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pcketel@fs.fed.us</w:t>
              </w:r>
            </w:hyperlink>
            <w:r w:rsidR="008352A6" w:rsidRPr="00437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7920" w:rsidRPr="006614B0" w14:paraId="041478DD" w14:textId="77777777" w:rsidTr="00B379C7">
        <w:trPr>
          <w:trHeight w:hRule="exact" w:val="273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1478D7" w14:textId="65A9E0B2" w:rsidR="00437920" w:rsidRPr="00C0718B" w:rsidRDefault="00437920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>Sean Aidukas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478D8" w14:textId="77777777" w:rsidR="00437920" w:rsidRPr="00C0718B" w:rsidRDefault="00437920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D9" w14:textId="77777777" w:rsidR="00437920" w:rsidRPr="00C0718B" w:rsidRDefault="00437920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>HOS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DA" w14:textId="69F0E3E0" w:rsidR="00437920" w:rsidRPr="00C0718B" w:rsidRDefault="00437920" w:rsidP="00014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>916-747-7091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DB" w14:textId="46C8AD63" w:rsidR="00437920" w:rsidRPr="00437920" w:rsidRDefault="00437920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920">
              <w:rPr>
                <w:rFonts w:ascii="Times New Roman" w:hAnsi="Times New Roman" w:cs="Times New Roman"/>
                <w:sz w:val="20"/>
                <w:szCs w:val="20"/>
              </w:rPr>
              <w:t xml:space="preserve">R5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DC" w14:textId="1BB0861C" w:rsidR="00437920" w:rsidRPr="00437920" w:rsidRDefault="001D25C5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37920" w:rsidRPr="0043792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saidukas@fs.fed.us</w:t>
              </w:r>
            </w:hyperlink>
          </w:p>
        </w:tc>
      </w:tr>
      <w:tr w:rsidR="005D682A" w:rsidRPr="006614B0" w14:paraId="041478E4" w14:textId="77777777" w:rsidTr="00B379C7">
        <w:trPr>
          <w:trHeight w:hRule="exact" w:val="27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1478DE" w14:textId="77777777" w:rsidR="005D682A" w:rsidRPr="00C0718B" w:rsidRDefault="005D682A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>Stan Kubota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478DF" w14:textId="77777777" w:rsidR="005D682A" w:rsidRPr="00C0718B" w:rsidRDefault="005D682A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E0" w14:textId="77777777" w:rsidR="005D682A" w:rsidRPr="00C0718B" w:rsidRDefault="005D682A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>FOS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E1" w14:textId="77777777" w:rsidR="005D682A" w:rsidRPr="00C0718B" w:rsidRDefault="005D682A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>530-949-9466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E2" w14:textId="77777777" w:rsidR="005D682A" w:rsidRPr="00437920" w:rsidRDefault="005D682A" w:rsidP="0067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920">
              <w:rPr>
                <w:rFonts w:ascii="Times New Roman" w:hAnsi="Times New Roman" w:cs="Times New Roman"/>
                <w:sz w:val="20"/>
                <w:szCs w:val="20"/>
              </w:rPr>
              <w:t>R5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9CE0" w14:textId="4BFA8094" w:rsidR="005D682A" w:rsidRPr="00437920" w:rsidRDefault="001D25C5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2C7DF4" w:rsidRPr="0043792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skubota@fs.fed.us</w:t>
              </w:r>
            </w:hyperlink>
          </w:p>
          <w:p w14:paraId="041478E3" w14:textId="77777777" w:rsidR="002C7DF4" w:rsidRPr="00437920" w:rsidRDefault="002C7DF4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2DE" w:rsidRPr="006614B0" w14:paraId="041478EB" w14:textId="77777777" w:rsidTr="00B379C7">
        <w:trPr>
          <w:trHeight w:hRule="exact" w:val="27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1478E5" w14:textId="77777777" w:rsidR="00385829" w:rsidRPr="00C0718B" w:rsidRDefault="00385829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>Steve Silva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478E6" w14:textId="77777777" w:rsidR="00385829" w:rsidRPr="00C0718B" w:rsidRDefault="00385829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E7" w14:textId="77777777" w:rsidR="00385829" w:rsidRPr="00C0718B" w:rsidRDefault="005D682A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>HOS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E8" w14:textId="77777777" w:rsidR="00385829" w:rsidRPr="00C0718B" w:rsidRDefault="009E171F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>916-599-5275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E9" w14:textId="77777777" w:rsidR="00385829" w:rsidRPr="00437920" w:rsidRDefault="00CF1CEF" w:rsidP="0067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92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385829" w:rsidRPr="004379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1164" w14:textId="362254A2" w:rsidR="00385829" w:rsidRPr="00437920" w:rsidRDefault="001D25C5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2C7DF4" w:rsidRPr="0043792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ssilva@fs.fed.us</w:t>
              </w:r>
            </w:hyperlink>
          </w:p>
          <w:p w14:paraId="041478EA" w14:textId="77777777" w:rsidR="002C7DF4" w:rsidRPr="00437920" w:rsidRDefault="002C7DF4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71F" w:rsidRPr="006614B0" w14:paraId="041478F3" w14:textId="77777777" w:rsidTr="00B379C7">
        <w:trPr>
          <w:trHeight w:hRule="exact" w:val="27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1478EC" w14:textId="55D4D6C1" w:rsidR="009E171F" w:rsidRPr="00C0718B" w:rsidRDefault="00B812D5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Chris Schow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478ED" w14:textId="77777777" w:rsidR="009E171F" w:rsidRPr="00C0718B" w:rsidRDefault="009E171F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EE" w14:textId="0E0DCC50" w:rsidR="009E171F" w:rsidRPr="00C0718B" w:rsidRDefault="00315E79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>Deputy Director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EF" w14:textId="21BCAB08" w:rsidR="009E171F" w:rsidRPr="00C0718B" w:rsidRDefault="00B812D5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209-662-8246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F0" w14:textId="77777777" w:rsidR="009E171F" w:rsidRPr="00437920" w:rsidRDefault="009E171F" w:rsidP="0067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920">
              <w:rPr>
                <w:rFonts w:ascii="Times New Roman" w:hAnsi="Times New Roman" w:cs="Times New Roman"/>
                <w:sz w:val="20"/>
                <w:szCs w:val="20"/>
              </w:rPr>
              <w:t>R5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F2" w14:textId="5F3109CB" w:rsidR="009E171F" w:rsidRPr="00437920" w:rsidRDefault="00B812D5" w:rsidP="00FF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cschow@fs.fed.us</w:t>
            </w:r>
          </w:p>
        </w:tc>
      </w:tr>
      <w:tr w:rsidR="00D652DE" w:rsidRPr="006614B0" w14:paraId="041478FA" w14:textId="77777777" w:rsidTr="00B379C7">
        <w:trPr>
          <w:trHeight w:hRule="exact" w:val="27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1478F4" w14:textId="6F4B3F28" w:rsidR="008352A6" w:rsidRPr="00C0718B" w:rsidRDefault="00A2222C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Randy Skelton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478F5" w14:textId="77777777" w:rsidR="008352A6" w:rsidRPr="00C0718B" w:rsidRDefault="008352A6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F6" w14:textId="77777777" w:rsidR="008352A6" w:rsidRPr="00C0718B" w:rsidRDefault="008352A6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8B">
              <w:rPr>
                <w:rFonts w:ascii="Times New Roman" w:hAnsi="Times New Roman" w:cs="Times New Roman"/>
                <w:sz w:val="20"/>
                <w:szCs w:val="20"/>
              </w:rPr>
              <w:t>AD Operations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F7" w14:textId="40B58974" w:rsidR="008352A6" w:rsidRPr="00C0718B" w:rsidRDefault="001F3E64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951-505-1454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F8" w14:textId="77777777" w:rsidR="008352A6" w:rsidRPr="00437920" w:rsidRDefault="006758A7" w:rsidP="0067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920">
              <w:rPr>
                <w:rFonts w:ascii="Times New Roman" w:hAnsi="Times New Roman" w:cs="Times New Roman"/>
                <w:sz w:val="20"/>
                <w:szCs w:val="20"/>
              </w:rPr>
              <w:t>OSC</w:t>
            </w:r>
            <w:r w:rsidR="008352A6" w:rsidRPr="00437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1B70" w14:textId="3DBEC2E5" w:rsidR="008352A6" w:rsidRPr="00437920" w:rsidRDefault="001D25C5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2222C" w:rsidRPr="0043792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rskelton@fs.fed.us</w:t>
              </w:r>
            </w:hyperlink>
          </w:p>
          <w:p w14:paraId="041478F9" w14:textId="7A8DB1F6" w:rsidR="00A2222C" w:rsidRPr="00437920" w:rsidRDefault="00A2222C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2DE" w:rsidRPr="006614B0" w14:paraId="04147900" w14:textId="77777777" w:rsidTr="00B379C7">
        <w:trPr>
          <w:trHeight w:hRule="exact" w:val="278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FB" w14:textId="44B64EE9" w:rsidR="008352A6" w:rsidRPr="001531AD" w:rsidRDefault="008352A6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1AD">
              <w:rPr>
                <w:rFonts w:ascii="Times New Roman" w:hAnsi="Times New Roman" w:cs="Times New Roman"/>
                <w:sz w:val="20"/>
                <w:szCs w:val="20"/>
              </w:rPr>
              <w:t xml:space="preserve">Pam Greenwood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FC" w14:textId="77777777" w:rsidR="008352A6" w:rsidRPr="001531AD" w:rsidRDefault="008352A6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1AD">
              <w:rPr>
                <w:rFonts w:ascii="Times New Roman" w:hAnsi="Times New Roman" w:cs="Times New Roman"/>
                <w:sz w:val="20"/>
                <w:szCs w:val="20"/>
              </w:rPr>
              <w:t>GACC Mgr.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FD" w14:textId="77777777" w:rsidR="008352A6" w:rsidRPr="001531AD" w:rsidRDefault="002A239F" w:rsidP="002A2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1AD">
              <w:rPr>
                <w:rFonts w:ascii="Times New Roman" w:hAnsi="Times New Roman" w:cs="Times New Roman"/>
                <w:sz w:val="20"/>
                <w:szCs w:val="20"/>
              </w:rPr>
              <w:t>909-332-0025</w:t>
            </w:r>
            <w:r w:rsidR="008352A6" w:rsidRPr="00153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FE" w14:textId="77777777" w:rsidR="008352A6" w:rsidRPr="001531AD" w:rsidRDefault="006758A7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1AD">
              <w:rPr>
                <w:rFonts w:ascii="Times New Roman" w:hAnsi="Times New Roman" w:cs="Times New Roman"/>
                <w:sz w:val="20"/>
                <w:szCs w:val="20"/>
              </w:rPr>
              <w:t>OSC</w:t>
            </w:r>
            <w:r w:rsidR="008352A6" w:rsidRPr="00153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8FF" w14:textId="77777777" w:rsidR="008352A6" w:rsidRPr="001531AD" w:rsidRDefault="001D25C5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8352A6" w:rsidRPr="001531A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pkgreenwood@fs.fed.us</w:t>
              </w:r>
            </w:hyperlink>
            <w:r w:rsidR="008352A6" w:rsidRPr="00153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652DE" w:rsidRPr="006614B0" w14:paraId="04147908" w14:textId="77777777" w:rsidTr="00B379C7">
        <w:trPr>
          <w:trHeight w:hRule="exact" w:val="27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147901" w14:textId="77777777" w:rsidR="006758A7" w:rsidRPr="001531AD" w:rsidRDefault="0025541F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1AD">
              <w:rPr>
                <w:rFonts w:ascii="Times New Roman" w:hAnsi="Times New Roman" w:cs="Times New Roman"/>
                <w:sz w:val="20"/>
                <w:szCs w:val="20"/>
              </w:rPr>
              <w:t>Elizabeth Barrera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47902" w14:textId="77777777" w:rsidR="006758A7" w:rsidRPr="001531AD" w:rsidRDefault="006758A7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903" w14:textId="77777777" w:rsidR="006758A7" w:rsidRPr="001531AD" w:rsidRDefault="0025541F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1AD">
              <w:rPr>
                <w:rFonts w:ascii="Times New Roman" w:hAnsi="Times New Roman" w:cs="Times New Roman"/>
                <w:sz w:val="20"/>
                <w:szCs w:val="20"/>
              </w:rPr>
              <w:t>Dep. GACC Mgr.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904" w14:textId="77777777" w:rsidR="006758A7" w:rsidRPr="001531AD" w:rsidRDefault="004E3959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1AD">
              <w:rPr>
                <w:rFonts w:ascii="Times New Roman" w:hAnsi="Times New Roman" w:cs="Times New Roman"/>
                <w:sz w:val="20"/>
                <w:szCs w:val="20"/>
              </w:rPr>
              <w:t>951-206-3652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905" w14:textId="77777777" w:rsidR="006758A7" w:rsidRPr="001531AD" w:rsidRDefault="0025541F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1AD">
              <w:rPr>
                <w:rFonts w:ascii="Times New Roman" w:hAnsi="Times New Roman" w:cs="Times New Roman"/>
                <w:sz w:val="20"/>
                <w:szCs w:val="20"/>
              </w:rPr>
              <w:t>OSC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906" w14:textId="77777777" w:rsidR="006758A7" w:rsidRPr="001531AD" w:rsidRDefault="001D25C5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16193" w:rsidRPr="001531A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ebarrera@fs.fed.us</w:t>
              </w:r>
            </w:hyperlink>
          </w:p>
          <w:p w14:paraId="04147907" w14:textId="77777777" w:rsidR="00016193" w:rsidRPr="001531AD" w:rsidRDefault="00016193" w:rsidP="0083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1AD" w:rsidRPr="006614B0" w14:paraId="59DFBFDC" w14:textId="77777777" w:rsidTr="00B379C7">
        <w:trPr>
          <w:trHeight w:hRule="exact" w:val="27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630858" w14:textId="5BB277D8" w:rsidR="001531AD" w:rsidRPr="001531AD" w:rsidRDefault="001531AD" w:rsidP="00153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1AD">
              <w:rPr>
                <w:rFonts w:ascii="Times New Roman" w:hAnsi="Times New Roman" w:cs="Times New Roman"/>
                <w:sz w:val="20"/>
                <w:szCs w:val="20"/>
              </w:rPr>
              <w:t>Brandell Patterson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3EF2F" w14:textId="5D679C17" w:rsidR="001531AD" w:rsidRPr="001531AD" w:rsidRDefault="001531AD" w:rsidP="00153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C866" w14:textId="258CEC6A" w:rsidR="001531AD" w:rsidRPr="001531AD" w:rsidRDefault="001531AD" w:rsidP="00153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1AD">
              <w:rPr>
                <w:rFonts w:ascii="Times New Roman" w:hAnsi="Times New Roman" w:cs="Times New Roman"/>
                <w:sz w:val="20"/>
                <w:szCs w:val="20"/>
              </w:rPr>
              <w:t xml:space="preserve">Aviation </w:t>
            </w:r>
            <w:proofErr w:type="spellStart"/>
            <w:r w:rsidRPr="001531AD">
              <w:rPr>
                <w:rFonts w:ascii="Times New Roman" w:hAnsi="Times New Roman" w:cs="Times New Roman"/>
                <w:sz w:val="20"/>
                <w:szCs w:val="20"/>
              </w:rPr>
              <w:t>Coord</w:t>
            </w:r>
            <w:proofErr w:type="spellEnd"/>
            <w:r w:rsidRPr="001531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C14D" w14:textId="36C444E4" w:rsidR="001531AD" w:rsidRPr="001531AD" w:rsidRDefault="00B812D5" w:rsidP="00153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951-529-9419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956B" w14:textId="4F5CE225" w:rsidR="001531AD" w:rsidRPr="00B263F9" w:rsidRDefault="001531AD" w:rsidP="00153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3F9">
              <w:rPr>
                <w:rFonts w:ascii="Times New Roman" w:hAnsi="Times New Roman" w:cs="Times New Roman"/>
                <w:sz w:val="20"/>
                <w:szCs w:val="20"/>
              </w:rPr>
              <w:t>OSC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3003" w14:textId="2F2061CC" w:rsidR="001531AD" w:rsidRPr="00B263F9" w:rsidRDefault="001D25C5" w:rsidP="00153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1531AD" w:rsidRPr="00B263F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bmpatterson@fs.fed.us</w:t>
              </w:r>
            </w:hyperlink>
          </w:p>
          <w:p w14:paraId="42BFF9D2" w14:textId="395C8C9E" w:rsidR="001531AD" w:rsidRPr="00B263F9" w:rsidRDefault="001531AD" w:rsidP="00153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147909" w14:textId="77777777" w:rsidR="004F2F55" w:rsidRPr="00C0718B" w:rsidRDefault="004F2F55">
      <w:pPr>
        <w:rPr>
          <w:rFonts w:ascii="Times New Roman" w:hAnsi="Times New Roman" w:cs="Times New Roman"/>
          <w:color w:val="C00000"/>
          <w:sz w:val="20"/>
          <w:szCs w:val="20"/>
        </w:rPr>
      </w:pPr>
    </w:p>
    <w:sectPr w:rsidR="004F2F55" w:rsidRPr="00C0718B" w:rsidSect="006758A7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AAE3B" w14:textId="77777777" w:rsidR="003A6ED9" w:rsidRDefault="003A6ED9" w:rsidP="00326BE9">
      <w:pPr>
        <w:spacing w:after="0" w:line="240" w:lineRule="auto"/>
      </w:pPr>
      <w:r>
        <w:separator/>
      </w:r>
    </w:p>
  </w:endnote>
  <w:endnote w:type="continuationSeparator" w:id="0">
    <w:p w14:paraId="3AF47530" w14:textId="77777777" w:rsidR="003A6ED9" w:rsidRDefault="003A6ED9" w:rsidP="0032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4790E" w14:textId="69D8F82A" w:rsidR="00326BE9" w:rsidRDefault="00BF0D17">
    <w:pPr>
      <w:pStyle w:val="Footer"/>
    </w:pPr>
    <w:r>
      <w:t>5</w:t>
    </w:r>
    <w:r w:rsidR="00B812D5">
      <w:t>/2016</w:t>
    </w:r>
  </w:p>
  <w:p w14:paraId="0414790F" w14:textId="77777777" w:rsidR="00326BE9" w:rsidRDefault="00326B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B42E5" w14:textId="77777777" w:rsidR="003A6ED9" w:rsidRDefault="003A6ED9" w:rsidP="00326BE9">
      <w:pPr>
        <w:spacing w:after="0" w:line="240" w:lineRule="auto"/>
      </w:pPr>
      <w:r>
        <w:separator/>
      </w:r>
    </w:p>
  </w:footnote>
  <w:footnote w:type="continuationSeparator" w:id="0">
    <w:p w14:paraId="46114E26" w14:textId="77777777" w:rsidR="003A6ED9" w:rsidRDefault="003A6ED9" w:rsidP="0032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809F7"/>
    <w:multiLevelType w:val="hybridMultilevel"/>
    <w:tmpl w:val="19E85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B2048"/>
    <w:multiLevelType w:val="hybridMultilevel"/>
    <w:tmpl w:val="0BC8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B2BD8"/>
    <w:multiLevelType w:val="hybridMultilevel"/>
    <w:tmpl w:val="6A04B3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2MDA2NDYxMjc1NzFV0lEKTi0uzszPAykwqgUA9RJv4iwAAAA="/>
  </w:docVars>
  <w:rsids>
    <w:rsidRoot w:val="008352A6"/>
    <w:rsid w:val="00012D49"/>
    <w:rsid w:val="0001402B"/>
    <w:rsid w:val="00016193"/>
    <w:rsid w:val="0002256B"/>
    <w:rsid w:val="00093815"/>
    <w:rsid w:val="000A533F"/>
    <w:rsid w:val="000D50D2"/>
    <w:rsid w:val="00102C6D"/>
    <w:rsid w:val="0011697D"/>
    <w:rsid w:val="001531AD"/>
    <w:rsid w:val="00173DC1"/>
    <w:rsid w:val="001A2FAC"/>
    <w:rsid w:val="001C3A76"/>
    <w:rsid w:val="001D25C5"/>
    <w:rsid w:val="001F3E64"/>
    <w:rsid w:val="002010DE"/>
    <w:rsid w:val="002131B6"/>
    <w:rsid w:val="00254252"/>
    <w:rsid w:val="0025541F"/>
    <w:rsid w:val="002A239F"/>
    <w:rsid w:val="002B3034"/>
    <w:rsid w:val="002C5EF8"/>
    <w:rsid w:val="002C7DF4"/>
    <w:rsid w:val="00301C35"/>
    <w:rsid w:val="00304CF6"/>
    <w:rsid w:val="00304D6F"/>
    <w:rsid w:val="00305802"/>
    <w:rsid w:val="00315E79"/>
    <w:rsid w:val="00325603"/>
    <w:rsid w:val="00326BE9"/>
    <w:rsid w:val="00350ECC"/>
    <w:rsid w:val="00356309"/>
    <w:rsid w:val="00356355"/>
    <w:rsid w:val="00363B8E"/>
    <w:rsid w:val="00385829"/>
    <w:rsid w:val="003A6ED9"/>
    <w:rsid w:val="003A7348"/>
    <w:rsid w:val="003C5C7F"/>
    <w:rsid w:val="004220B9"/>
    <w:rsid w:val="00437920"/>
    <w:rsid w:val="00454DC6"/>
    <w:rsid w:val="0049420B"/>
    <w:rsid w:val="004A6828"/>
    <w:rsid w:val="004D484F"/>
    <w:rsid w:val="004E3959"/>
    <w:rsid w:val="004F2F55"/>
    <w:rsid w:val="004F728F"/>
    <w:rsid w:val="00527CAB"/>
    <w:rsid w:val="00532E8F"/>
    <w:rsid w:val="00591CB6"/>
    <w:rsid w:val="0059601D"/>
    <w:rsid w:val="005C0AD6"/>
    <w:rsid w:val="005D682A"/>
    <w:rsid w:val="0062255C"/>
    <w:rsid w:val="00636966"/>
    <w:rsid w:val="006614B0"/>
    <w:rsid w:val="006758A7"/>
    <w:rsid w:val="006808F8"/>
    <w:rsid w:val="0068431B"/>
    <w:rsid w:val="006A36B4"/>
    <w:rsid w:val="0070141A"/>
    <w:rsid w:val="00737CB2"/>
    <w:rsid w:val="00750700"/>
    <w:rsid w:val="00773EB5"/>
    <w:rsid w:val="007834BA"/>
    <w:rsid w:val="00797A21"/>
    <w:rsid w:val="007A7CC6"/>
    <w:rsid w:val="007D379E"/>
    <w:rsid w:val="007F2C86"/>
    <w:rsid w:val="008056BD"/>
    <w:rsid w:val="008236AD"/>
    <w:rsid w:val="008352A6"/>
    <w:rsid w:val="0087673B"/>
    <w:rsid w:val="008D530E"/>
    <w:rsid w:val="008E3791"/>
    <w:rsid w:val="008F45E9"/>
    <w:rsid w:val="0090097B"/>
    <w:rsid w:val="00901D6C"/>
    <w:rsid w:val="00920387"/>
    <w:rsid w:val="009237F9"/>
    <w:rsid w:val="009270EE"/>
    <w:rsid w:val="009E171F"/>
    <w:rsid w:val="009E6B41"/>
    <w:rsid w:val="00A2222C"/>
    <w:rsid w:val="00A356D6"/>
    <w:rsid w:val="00A428F8"/>
    <w:rsid w:val="00A80EBE"/>
    <w:rsid w:val="00A823BD"/>
    <w:rsid w:val="00AA48A0"/>
    <w:rsid w:val="00B13740"/>
    <w:rsid w:val="00B263F9"/>
    <w:rsid w:val="00B31BF0"/>
    <w:rsid w:val="00B35CE3"/>
    <w:rsid w:val="00B379C7"/>
    <w:rsid w:val="00B474F8"/>
    <w:rsid w:val="00B5164F"/>
    <w:rsid w:val="00B812D5"/>
    <w:rsid w:val="00B82B7E"/>
    <w:rsid w:val="00B83B0C"/>
    <w:rsid w:val="00BA5DB4"/>
    <w:rsid w:val="00BF0D17"/>
    <w:rsid w:val="00C0718B"/>
    <w:rsid w:val="00C46B2D"/>
    <w:rsid w:val="00C47207"/>
    <w:rsid w:val="00C77607"/>
    <w:rsid w:val="00C8442E"/>
    <w:rsid w:val="00C84CFA"/>
    <w:rsid w:val="00C9077D"/>
    <w:rsid w:val="00CC2546"/>
    <w:rsid w:val="00CD2D00"/>
    <w:rsid w:val="00CF1CEF"/>
    <w:rsid w:val="00D652DE"/>
    <w:rsid w:val="00D66BF3"/>
    <w:rsid w:val="00D74E2F"/>
    <w:rsid w:val="00D90469"/>
    <w:rsid w:val="00DB5B43"/>
    <w:rsid w:val="00DD023A"/>
    <w:rsid w:val="00DE3F91"/>
    <w:rsid w:val="00DF7597"/>
    <w:rsid w:val="00E0245B"/>
    <w:rsid w:val="00E04E68"/>
    <w:rsid w:val="00E33D76"/>
    <w:rsid w:val="00E77E39"/>
    <w:rsid w:val="00E85A51"/>
    <w:rsid w:val="00EA1430"/>
    <w:rsid w:val="00EA2415"/>
    <w:rsid w:val="00EA7B25"/>
    <w:rsid w:val="00ED4180"/>
    <w:rsid w:val="00ED41D8"/>
    <w:rsid w:val="00F12CB1"/>
    <w:rsid w:val="00F14FB1"/>
    <w:rsid w:val="00F36F7A"/>
    <w:rsid w:val="00F746B0"/>
    <w:rsid w:val="00FD067B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789E"/>
  <w15:docId w15:val="{4F05648C-BC6B-4860-85C8-57291761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2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6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BE9"/>
  </w:style>
  <w:style w:type="paragraph" w:styleId="Footer">
    <w:name w:val="footer"/>
    <w:basedOn w:val="Normal"/>
    <w:link w:val="FooterChar"/>
    <w:uiPriority w:val="99"/>
    <w:unhideWhenUsed/>
    <w:rsid w:val="00326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BE9"/>
  </w:style>
  <w:style w:type="paragraph" w:styleId="BalloonText">
    <w:name w:val="Balloon Text"/>
    <w:basedOn w:val="Normal"/>
    <w:link w:val="BalloonTextChar"/>
    <w:uiPriority w:val="99"/>
    <w:semiHidden/>
    <w:unhideWhenUsed/>
    <w:rsid w:val="0032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B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79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3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7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power@fs.fed.us" TargetMode="External"/><Relationship Id="rId13" Type="http://schemas.openxmlformats.org/officeDocument/2006/relationships/hyperlink" Target="mailto:ssilva@fs.fed.u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kubota@fs.fed.us" TargetMode="External"/><Relationship Id="rId17" Type="http://schemas.openxmlformats.org/officeDocument/2006/relationships/hyperlink" Target="mailto:bmpatterson@fs.fed.u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barrera@fs.fed.u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dukas@fs.fed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kgreenwood@fs.fed.us" TargetMode="External"/><Relationship Id="rId10" Type="http://schemas.openxmlformats.org/officeDocument/2006/relationships/hyperlink" Target="mailto:pcketel@fs.fed.u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saldana@fs.fed.us" TargetMode="External"/><Relationship Id="rId14" Type="http://schemas.openxmlformats.org/officeDocument/2006/relationships/hyperlink" Target="mailto:rskelton@fs.fe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6CEC-A077-4109-AF20-F9BAA311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ad.jlakhiani</dc:creator>
  <cp:lastModifiedBy>BRANDELL BOESCH</cp:lastModifiedBy>
  <cp:revision>7</cp:revision>
  <cp:lastPrinted>2016-06-07T02:52:00Z</cp:lastPrinted>
  <dcterms:created xsi:type="dcterms:W3CDTF">2016-05-10T18:58:00Z</dcterms:created>
  <dcterms:modified xsi:type="dcterms:W3CDTF">2016-06-07T02:56:00Z</dcterms:modified>
</cp:coreProperties>
</file>